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BE302" w14:textId="77777777" w:rsidR="00A43835" w:rsidRPr="00A43835" w:rsidRDefault="003B65BB" w:rsidP="00A43835">
      <w:pPr>
        <w:spacing w:after="200" w:line="276" w:lineRule="auto"/>
        <w:jc w:val="center"/>
        <w:rPr>
          <w:rFonts w:ascii="Calibri" w:eastAsia="Calibri" w:hAnsi="Calibri" w:cs="Times New Roman"/>
          <w:b/>
          <w:sz w:val="36"/>
          <w:szCs w:val="36"/>
          <w:lang w:val="en-GB"/>
        </w:rPr>
      </w:pPr>
      <w:r>
        <w:rPr>
          <w:rFonts w:ascii="Calibri" w:eastAsia="Calibri" w:hAnsi="Calibri" w:cs="Times New Roman"/>
          <w:b/>
          <w:sz w:val="36"/>
          <w:szCs w:val="36"/>
          <w:lang w:val="en-GB"/>
        </w:rPr>
        <w:t xml:space="preserve">Tenbury High </w:t>
      </w:r>
      <w:r w:rsidR="00A43835" w:rsidRPr="00A43835">
        <w:rPr>
          <w:rFonts w:ascii="Calibri" w:eastAsia="Calibri" w:hAnsi="Calibri" w:cs="Times New Roman"/>
          <w:b/>
          <w:sz w:val="36"/>
          <w:szCs w:val="36"/>
          <w:lang w:val="en-GB"/>
        </w:rPr>
        <w:t>Ormiston Academy</w:t>
      </w:r>
    </w:p>
    <w:p w14:paraId="4500A8F4" w14:textId="77777777" w:rsidR="00A43835" w:rsidRPr="00A43835" w:rsidRDefault="00A43835" w:rsidP="00A43835">
      <w:pPr>
        <w:spacing w:after="200" w:line="276" w:lineRule="auto"/>
        <w:jc w:val="center"/>
        <w:rPr>
          <w:rFonts w:ascii="Calibri" w:eastAsia="Calibri" w:hAnsi="Calibri" w:cs="Times New Roman"/>
          <w:b/>
          <w:sz w:val="96"/>
          <w:szCs w:val="96"/>
          <w:lang w:val="en-GB"/>
        </w:rPr>
      </w:pPr>
      <w:r>
        <w:rPr>
          <w:rFonts w:ascii="Calibri" w:eastAsia="Calibri" w:hAnsi="Calibri" w:cs="Times New Roman"/>
          <w:b/>
          <w:sz w:val="96"/>
          <w:szCs w:val="96"/>
          <w:lang w:val="en-GB"/>
        </w:rPr>
        <w:t>Lockdown</w:t>
      </w:r>
      <w:r w:rsidRPr="00A43835">
        <w:rPr>
          <w:rFonts w:ascii="Calibri" w:eastAsia="Calibri" w:hAnsi="Calibri" w:cs="Times New Roman"/>
          <w:b/>
          <w:sz w:val="96"/>
          <w:szCs w:val="96"/>
          <w:lang w:val="en-GB"/>
        </w:rPr>
        <w:t xml:space="preserve"> Policy</w:t>
      </w:r>
    </w:p>
    <w:p w14:paraId="455E81B1" w14:textId="5FF76160" w:rsidR="00A43835" w:rsidRPr="00A43835" w:rsidRDefault="00E4223A" w:rsidP="00A43835">
      <w:pPr>
        <w:spacing w:after="200" w:line="276" w:lineRule="auto"/>
        <w:jc w:val="center"/>
        <w:rPr>
          <w:rFonts w:ascii="Calibri" w:eastAsia="Calibri" w:hAnsi="Calibri" w:cs="Times New Roman"/>
          <w:b/>
          <w:sz w:val="36"/>
          <w:szCs w:val="36"/>
          <w:lang w:val="en-GB"/>
        </w:rPr>
      </w:pPr>
      <w:r>
        <w:rPr>
          <w:rFonts w:ascii="Calibri" w:eastAsia="Calibri" w:hAnsi="Calibri" w:cs="Times New Roman"/>
          <w:b/>
          <w:sz w:val="36"/>
          <w:szCs w:val="36"/>
          <w:lang w:val="en-GB"/>
        </w:rPr>
        <w:t>March 2025</w:t>
      </w:r>
    </w:p>
    <w:p w14:paraId="55A2301A" w14:textId="77777777" w:rsidR="00A43835" w:rsidRPr="00A43835" w:rsidRDefault="00A43835" w:rsidP="00A43835">
      <w:pPr>
        <w:spacing w:after="200" w:line="276" w:lineRule="auto"/>
        <w:rPr>
          <w:rFonts w:ascii="Calibri" w:eastAsia="Calibri" w:hAnsi="Calibri" w:cs="Times New Roman"/>
          <w:sz w:val="22"/>
          <w:szCs w:val="22"/>
          <w:lang w:val="en-GB"/>
        </w:rPr>
      </w:pPr>
    </w:p>
    <w:p w14:paraId="4A1C3641" w14:textId="77777777" w:rsidR="00A43835" w:rsidRPr="00A43835" w:rsidRDefault="003B65BB" w:rsidP="003B65BB">
      <w:pPr>
        <w:spacing w:after="200" w:line="276" w:lineRule="auto"/>
        <w:jc w:val="center"/>
        <w:rPr>
          <w:rFonts w:ascii="Calibri" w:eastAsia="Calibri" w:hAnsi="Calibri" w:cs="Times New Roman"/>
          <w:sz w:val="22"/>
          <w:szCs w:val="22"/>
          <w:lang w:val="en-GB"/>
        </w:rPr>
      </w:pPr>
      <w:r w:rsidRPr="00B955B8">
        <w:rPr>
          <w:rFonts w:ascii="Helvetica" w:hAnsi="Helvetica"/>
          <w:b/>
          <w:noProof/>
          <w:sz w:val="32"/>
          <w:szCs w:val="32"/>
        </w:rPr>
        <w:drawing>
          <wp:inline distT="0" distB="0" distL="0" distR="0" wp14:anchorId="27B1FA95" wp14:editId="71E6E72A">
            <wp:extent cx="1869506" cy="2085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7541" cy="2106098"/>
                    </a:xfrm>
                    <a:prstGeom prst="rect">
                      <a:avLst/>
                    </a:prstGeom>
                    <a:noFill/>
                    <a:ln>
                      <a:noFill/>
                    </a:ln>
                  </pic:spPr>
                </pic:pic>
              </a:graphicData>
            </a:graphic>
          </wp:inline>
        </w:drawing>
      </w:r>
    </w:p>
    <w:p w14:paraId="375A292A" w14:textId="77777777" w:rsidR="00A43835" w:rsidRPr="00A43835" w:rsidRDefault="00A43835" w:rsidP="00A43835">
      <w:pPr>
        <w:spacing w:after="200" w:line="276" w:lineRule="auto"/>
        <w:rPr>
          <w:rFonts w:ascii="Calibri" w:eastAsia="Calibri" w:hAnsi="Calibri" w:cs="Times New Roman"/>
          <w:sz w:val="22"/>
          <w:szCs w:val="22"/>
          <w:lang w:val="en-GB"/>
        </w:rPr>
      </w:pPr>
    </w:p>
    <w:p w14:paraId="18EA0A06" w14:textId="77777777" w:rsidR="00A43835" w:rsidRPr="00A43835" w:rsidRDefault="00A43835" w:rsidP="00A43835">
      <w:pPr>
        <w:spacing w:after="200" w:line="276" w:lineRule="auto"/>
        <w:rPr>
          <w:rFonts w:ascii="Calibri" w:eastAsia="Calibri" w:hAnsi="Calibri" w:cs="Times New Roman"/>
          <w:sz w:val="22"/>
          <w:szCs w:val="22"/>
          <w:lang w:val="en-GB"/>
        </w:rPr>
      </w:pPr>
    </w:p>
    <w:p w14:paraId="658F52E2" w14:textId="77777777" w:rsidR="00A43835" w:rsidRPr="00A43835" w:rsidRDefault="00A43835" w:rsidP="00A43835">
      <w:pPr>
        <w:spacing w:after="200" w:line="276" w:lineRule="auto"/>
        <w:rPr>
          <w:rFonts w:ascii="Calibri" w:eastAsia="Calibri" w:hAnsi="Calibri" w:cs="Times New Roman"/>
          <w:sz w:val="22"/>
          <w:szCs w:val="22"/>
          <w:lang w:val="en-GB"/>
        </w:rPr>
      </w:pPr>
    </w:p>
    <w:p w14:paraId="466B859D" w14:textId="77777777" w:rsidR="00A43835" w:rsidRPr="00A43835" w:rsidRDefault="00A43835" w:rsidP="00A43835">
      <w:pPr>
        <w:spacing w:after="200" w:line="276" w:lineRule="auto"/>
        <w:rPr>
          <w:rFonts w:ascii="Calibri" w:eastAsia="Calibri" w:hAnsi="Calibri" w:cs="Times New Roman"/>
          <w:sz w:val="22"/>
          <w:szCs w:val="22"/>
          <w:lang w:val="en-GB"/>
        </w:rPr>
      </w:pPr>
    </w:p>
    <w:p w14:paraId="25F1A5E3" w14:textId="77777777" w:rsidR="00A43835" w:rsidRPr="00A43835" w:rsidRDefault="00A43835" w:rsidP="00A43835">
      <w:pPr>
        <w:spacing w:after="200" w:line="276" w:lineRule="auto"/>
        <w:rPr>
          <w:rFonts w:ascii="Calibri" w:eastAsia="Calibri" w:hAnsi="Calibri" w:cs="Times New Roman"/>
          <w:sz w:val="22"/>
          <w:szCs w:val="22"/>
          <w:lang w:val="en-GB"/>
        </w:rPr>
      </w:pPr>
    </w:p>
    <w:p w14:paraId="4275C4BD" w14:textId="77777777" w:rsidR="00A43835" w:rsidRPr="00A43835" w:rsidRDefault="00A43835" w:rsidP="00A43835">
      <w:pPr>
        <w:spacing w:after="200" w:line="276" w:lineRule="auto"/>
        <w:rPr>
          <w:rFonts w:ascii="Calibri" w:eastAsia="Calibri" w:hAnsi="Calibri" w:cs="Times New Roman"/>
          <w:sz w:val="22"/>
          <w:szCs w:val="22"/>
          <w:lang w:val="en-GB"/>
        </w:rPr>
      </w:pPr>
    </w:p>
    <w:p w14:paraId="3B09673E" w14:textId="16D8AC90" w:rsidR="00A43835" w:rsidRPr="00A43835" w:rsidRDefault="00A43835" w:rsidP="00A43835">
      <w:pPr>
        <w:spacing w:after="200" w:line="276" w:lineRule="auto"/>
        <w:rPr>
          <w:rFonts w:ascii="Calibri" w:eastAsia="Calibri" w:hAnsi="Calibri" w:cs="Calibri"/>
          <w:lang w:val="en-GB" w:eastAsia="en-GB"/>
        </w:rPr>
      </w:pPr>
      <w:r w:rsidRPr="00A43835">
        <w:rPr>
          <w:rFonts w:ascii="Calibri" w:eastAsia="Calibri" w:hAnsi="Calibri" w:cs="Calibri"/>
          <w:lang w:val="en-GB" w:eastAsia="en-GB"/>
        </w:rPr>
        <w:t xml:space="preserve">Approved by: </w:t>
      </w:r>
      <w:ins w:id="0" w:author="Vicki Dean" w:date="2025-03-17T07:02:00Z">
        <w:r w:rsidR="00AE19BC">
          <w:rPr>
            <w:rFonts w:ascii="Calibri" w:eastAsia="Calibri" w:hAnsi="Calibri" w:cs="Calibri"/>
            <w:lang w:val="en-GB" w:eastAsia="en-GB"/>
          </w:rPr>
          <w:t>THOA SLT</w:t>
        </w:r>
      </w:ins>
      <w:ins w:id="1" w:author="Vicki Dean" w:date="2025-03-17T07:03:00Z">
        <w:r w:rsidR="00AE19BC">
          <w:rPr>
            <w:rFonts w:ascii="Calibri" w:eastAsia="Calibri" w:hAnsi="Calibri" w:cs="Calibri"/>
            <w:lang w:val="en-GB" w:eastAsia="en-GB"/>
          </w:rPr>
          <w:t xml:space="preserve">, </w:t>
        </w:r>
      </w:ins>
      <w:ins w:id="2" w:author="Vicki Dean" w:date="2025-03-17T07:02:00Z">
        <w:r w:rsidR="00AE19BC">
          <w:rPr>
            <w:rFonts w:ascii="Calibri" w:eastAsia="Calibri" w:hAnsi="Calibri" w:cs="Calibri"/>
            <w:lang w:val="en-GB" w:eastAsia="en-GB"/>
          </w:rPr>
          <w:t>Safeguarding Lead</w:t>
        </w:r>
      </w:ins>
      <w:ins w:id="3" w:author="Vicki Dean" w:date="2025-03-17T07:03:00Z">
        <w:r w:rsidR="00AE19BC">
          <w:rPr>
            <w:rFonts w:ascii="Calibri" w:eastAsia="Calibri" w:hAnsi="Calibri" w:cs="Calibri"/>
            <w:lang w:val="en-GB" w:eastAsia="en-GB"/>
          </w:rPr>
          <w:t xml:space="preserve"> and Site Manager</w:t>
        </w:r>
      </w:ins>
    </w:p>
    <w:p w14:paraId="72CA9488" w14:textId="5D73CFA0" w:rsidR="00A43835" w:rsidRPr="00A43835" w:rsidRDefault="00A43835" w:rsidP="00A43835">
      <w:pPr>
        <w:spacing w:after="200" w:line="276" w:lineRule="auto"/>
        <w:rPr>
          <w:rFonts w:ascii="Calibri" w:eastAsia="Calibri" w:hAnsi="Calibri" w:cs="Calibri"/>
          <w:lang w:val="en-GB" w:eastAsia="en-GB"/>
        </w:rPr>
      </w:pPr>
      <w:r w:rsidRPr="00A43835">
        <w:rPr>
          <w:rFonts w:ascii="Calibri" w:eastAsia="Calibri" w:hAnsi="Calibri" w:cs="Calibri"/>
          <w:lang w:val="en-GB" w:eastAsia="en-GB"/>
        </w:rPr>
        <w:t xml:space="preserve">Review period: </w:t>
      </w:r>
      <w:ins w:id="4" w:author="Vicki Dean" w:date="2025-03-17T07:02:00Z">
        <w:r w:rsidR="00AE19BC">
          <w:rPr>
            <w:rFonts w:ascii="Calibri" w:eastAsia="Calibri" w:hAnsi="Calibri" w:cs="Calibri"/>
            <w:lang w:val="en-GB" w:eastAsia="en-GB"/>
          </w:rPr>
          <w:t>Annua</w:t>
        </w:r>
      </w:ins>
      <w:ins w:id="5" w:author="Vicki Dean" w:date="2025-03-17T07:08:00Z">
        <w:r w:rsidR="00AE19BC">
          <w:rPr>
            <w:rFonts w:ascii="Calibri" w:eastAsia="Calibri" w:hAnsi="Calibri" w:cs="Calibri"/>
            <w:lang w:val="en-GB" w:eastAsia="en-GB"/>
          </w:rPr>
          <w:t>l</w:t>
        </w:r>
      </w:ins>
      <w:ins w:id="6" w:author="Vicki Dean" w:date="2025-03-17T07:02:00Z">
        <w:r w:rsidR="00AE19BC">
          <w:rPr>
            <w:rFonts w:ascii="Calibri" w:eastAsia="Calibri" w:hAnsi="Calibri" w:cs="Calibri"/>
            <w:lang w:val="en-GB" w:eastAsia="en-GB"/>
          </w:rPr>
          <w:t>l</w:t>
        </w:r>
      </w:ins>
      <w:ins w:id="7" w:author="Vicki Dean" w:date="2025-03-17T07:08:00Z">
        <w:r w:rsidR="00AE19BC">
          <w:rPr>
            <w:rFonts w:ascii="Calibri" w:eastAsia="Calibri" w:hAnsi="Calibri" w:cs="Calibri"/>
            <w:lang w:val="en-GB" w:eastAsia="en-GB"/>
          </w:rPr>
          <w:t>y</w:t>
        </w:r>
      </w:ins>
      <w:ins w:id="8" w:author="Vicki Dean" w:date="2025-03-17T07:02:00Z">
        <w:r w:rsidR="00AE19BC">
          <w:rPr>
            <w:rFonts w:ascii="Calibri" w:eastAsia="Calibri" w:hAnsi="Calibri" w:cs="Calibri"/>
            <w:lang w:val="en-GB" w:eastAsia="en-GB"/>
          </w:rPr>
          <w:t xml:space="preserve"> (March</w:t>
        </w:r>
      </w:ins>
      <w:ins w:id="9" w:author="Vicki Dean" w:date="2025-03-17T07:03:00Z">
        <w:r w:rsidR="00AE19BC">
          <w:rPr>
            <w:rFonts w:ascii="Calibri" w:eastAsia="Calibri" w:hAnsi="Calibri" w:cs="Calibri"/>
            <w:lang w:val="en-GB" w:eastAsia="en-GB"/>
          </w:rPr>
          <w:t xml:space="preserve"> 2026)</w:t>
        </w:r>
      </w:ins>
    </w:p>
    <w:p w14:paraId="60B10B88" w14:textId="77777777" w:rsidR="00A43835" w:rsidRDefault="00A43835" w:rsidP="00A43835">
      <w:pPr>
        <w:spacing w:after="200" w:line="276" w:lineRule="auto"/>
        <w:rPr>
          <w:rFonts w:ascii="Calibri" w:eastAsia="Calibri" w:hAnsi="Calibri" w:cs="Times New Roman"/>
          <w:b/>
          <w:bCs/>
          <w:sz w:val="22"/>
          <w:szCs w:val="22"/>
          <w:lang w:val="en-GB"/>
        </w:rPr>
      </w:pPr>
    </w:p>
    <w:p w14:paraId="0314506E" w14:textId="77777777" w:rsidR="00A43835" w:rsidRDefault="00A43835" w:rsidP="00A43835">
      <w:pPr>
        <w:spacing w:after="200" w:line="276" w:lineRule="auto"/>
        <w:rPr>
          <w:rFonts w:ascii="Calibri" w:eastAsia="Calibri" w:hAnsi="Calibri" w:cs="Times New Roman"/>
          <w:b/>
          <w:bCs/>
          <w:sz w:val="22"/>
          <w:szCs w:val="22"/>
          <w:lang w:val="en-GB"/>
        </w:rPr>
      </w:pPr>
    </w:p>
    <w:p w14:paraId="3D5E2E47" w14:textId="77777777" w:rsidR="00A43835" w:rsidRDefault="00A43835" w:rsidP="00A43835">
      <w:pPr>
        <w:spacing w:after="200" w:line="276" w:lineRule="auto"/>
        <w:rPr>
          <w:rFonts w:ascii="Calibri" w:eastAsia="Calibri" w:hAnsi="Calibri" w:cs="Times New Roman"/>
          <w:b/>
          <w:bCs/>
          <w:sz w:val="22"/>
          <w:szCs w:val="22"/>
          <w:lang w:val="en-GB"/>
        </w:rPr>
      </w:pPr>
    </w:p>
    <w:p w14:paraId="61223AFA" w14:textId="77777777" w:rsidR="00A43835" w:rsidRDefault="00A43835" w:rsidP="00A43835">
      <w:pPr>
        <w:spacing w:after="200" w:line="276" w:lineRule="auto"/>
        <w:rPr>
          <w:rFonts w:ascii="Calibri" w:eastAsia="Calibri" w:hAnsi="Calibri" w:cs="Times New Roman"/>
          <w:b/>
          <w:bCs/>
          <w:sz w:val="22"/>
          <w:szCs w:val="22"/>
          <w:lang w:val="en-GB"/>
        </w:rPr>
      </w:pPr>
    </w:p>
    <w:p w14:paraId="793D69D9" w14:textId="77777777" w:rsidR="00A43835" w:rsidRDefault="00A43835" w:rsidP="005D6A93">
      <w:pPr>
        <w:pStyle w:val="OATheader"/>
        <w:rPr>
          <w:color w:val="auto"/>
        </w:rPr>
      </w:pPr>
    </w:p>
    <w:p w14:paraId="4412B2A7" w14:textId="77777777" w:rsidR="005D6A93" w:rsidRPr="00754F23" w:rsidRDefault="005D6A93" w:rsidP="005D6A93">
      <w:pPr>
        <w:pStyle w:val="OATheader"/>
        <w:rPr>
          <w:color w:val="auto"/>
        </w:rPr>
      </w:pPr>
      <w:r w:rsidRPr="00754F23">
        <w:rPr>
          <w:color w:val="auto"/>
        </w:rPr>
        <w:lastRenderedPageBreak/>
        <w:t>Lockdown Policy</w:t>
      </w:r>
    </w:p>
    <w:p w14:paraId="1C5C7E39" w14:textId="77777777" w:rsidR="005D6A93" w:rsidRPr="00754F23" w:rsidRDefault="005D6A93" w:rsidP="005D6A93">
      <w:pPr>
        <w:pStyle w:val="OATsubheader"/>
      </w:pPr>
      <w:r w:rsidRPr="00754F23">
        <w:t>Introduction and context</w:t>
      </w:r>
    </w:p>
    <w:p w14:paraId="2363041C" w14:textId="77777777" w:rsidR="005D6A93" w:rsidRPr="00754F23" w:rsidRDefault="005D6A93" w:rsidP="005D6A93">
      <w:pPr>
        <w:pStyle w:val="OATbodystyle1"/>
      </w:pPr>
      <w:r w:rsidRPr="00754F23">
        <w:t xml:space="preserve">This policy is intended to ensure that students and staff are safe in situations where there is a hazard in the academy grounds or outside the academy that requires students and staff to be locked within buildings for their own safety. </w:t>
      </w:r>
    </w:p>
    <w:p w14:paraId="28A170E1" w14:textId="77777777" w:rsidR="005D6A93" w:rsidRPr="00754F23" w:rsidRDefault="005D6A93" w:rsidP="005D6A93">
      <w:pPr>
        <w:pStyle w:val="OATsubheader"/>
      </w:pPr>
      <w:r w:rsidRPr="00754F23">
        <w:t>Scope</w:t>
      </w:r>
    </w:p>
    <w:p w14:paraId="54741EE2" w14:textId="77777777" w:rsidR="005D6A93" w:rsidRPr="00754F23" w:rsidRDefault="005D6A93" w:rsidP="005D6A93">
      <w:pPr>
        <w:pStyle w:val="OATbodystyle1"/>
      </w:pPr>
      <w:r w:rsidRPr="00754F23">
        <w:t>This policy applies to employees, volunteers, parents/carers</w:t>
      </w:r>
      <w:r>
        <w:t xml:space="preserve">, </w:t>
      </w:r>
      <w:r w:rsidRPr="00754F23">
        <w:t xml:space="preserve">students, and people visiting the academy site. It covers the procedures and personnel responsibilities when the academy is required to go into lockdown. </w:t>
      </w:r>
    </w:p>
    <w:p w14:paraId="05D1B852" w14:textId="77777777" w:rsidR="005D6A93" w:rsidRPr="00754F23" w:rsidRDefault="005D6A93" w:rsidP="005D6A93">
      <w:pPr>
        <w:pStyle w:val="OATsubheader"/>
      </w:pPr>
      <w:r w:rsidRPr="00754F23">
        <w:t>Guidelines</w:t>
      </w:r>
    </w:p>
    <w:p w14:paraId="5998CAB3" w14:textId="77777777" w:rsidR="005D6A93" w:rsidRPr="00754F23" w:rsidRDefault="005D6A93" w:rsidP="005D6A93">
      <w:pPr>
        <w:pStyle w:val="OATbodystyle1"/>
      </w:pPr>
      <w:r w:rsidRPr="00754F23">
        <w:t>Lockdown Guidelines</w:t>
      </w:r>
    </w:p>
    <w:p w14:paraId="55A5159C" w14:textId="77777777" w:rsidR="005D6A93" w:rsidRPr="00754F23" w:rsidRDefault="005D6A93" w:rsidP="005D6A93">
      <w:pPr>
        <w:pStyle w:val="OATbodystyle1"/>
      </w:pPr>
      <w:r w:rsidRPr="00754F23">
        <w:t xml:space="preserve">The Lockdown Policy applies when students and staff need to be locked within buildings for their own safety. </w:t>
      </w:r>
    </w:p>
    <w:p w14:paraId="393AE0AF" w14:textId="77777777" w:rsidR="005D6A93" w:rsidRPr="00754F23" w:rsidRDefault="005D6A93" w:rsidP="005D6A93">
      <w:pPr>
        <w:pStyle w:val="OATbodystyle1"/>
      </w:pPr>
      <w:r w:rsidRPr="00754F23">
        <w:t>Lockdown procedures may be activated in response to any number of situations, but some of the more typical ones might be:</w:t>
      </w:r>
    </w:p>
    <w:p w14:paraId="22CA5957" w14:textId="77777777" w:rsidR="005D6A93" w:rsidRPr="00754F23" w:rsidRDefault="005D6A93" w:rsidP="005D6A93">
      <w:pPr>
        <w:pStyle w:val="OATliststyles"/>
        <w:numPr>
          <w:ilvl w:val="0"/>
          <w:numId w:val="4"/>
        </w:numPr>
        <w:rPr>
          <w:lang w:val="en-GB"/>
        </w:rPr>
      </w:pPr>
      <w:r w:rsidRPr="00754F23">
        <w:rPr>
          <w:lang w:val="en-GB"/>
        </w:rPr>
        <w:t>A reported incident or civil disturbance in the local community which potentially poses a risk to the academy community.</w:t>
      </w:r>
    </w:p>
    <w:p w14:paraId="47D2282F" w14:textId="77777777" w:rsidR="005D6A93" w:rsidRPr="00754F23" w:rsidRDefault="005D6A93" w:rsidP="005D6A93">
      <w:pPr>
        <w:pStyle w:val="OATliststyles"/>
        <w:numPr>
          <w:ilvl w:val="0"/>
          <w:numId w:val="4"/>
        </w:numPr>
        <w:rPr>
          <w:lang w:val="en-GB"/>
        </w:rPr>
      </w:pPr>
      <w:r w:rsidRPr="00754F23">
        <w:rPr>
          <w:lang w:val="en-GB"/>
        </w:rPr>
        <w:t>A dangerous individual in the locality.</w:t>
      </w:r>
    </w:p>
    <w:p w14:paraId="645C7B26" w14:textId="77777777" w:rsidR="005D6A93" w:rsidRPr="00754F23" w:rsidRDefault="005D6A93" w:rsidP="005D6A93">
      <w:pPr>
        <w:pStyle w:val="OATliststyles"/>
        <w:numPr>
          <w:ilvl w:val="0"/>
          <w:numId w:val="4"/>
        </w:numPr>
        <w:rPr>
          <w:lang w:val="en-GB"/>
        </w:rPr>
      </w:pPr>
      <w:r w:rsidRPr="00754F23">
        <w:rPr>
          <w:lang w:val="en-GB"/>
        </w:rPr>
        <w:t>An intruder on the academy site with the potential to pose a risk to students, staff and visitors.</w:t>
      </w:r>
    </w:p>
    <w:p w14:paraId="4AED461B" w14:textId="77777777" w:rsidR="005D6A93" w:rsidRPr="00754F23" w:rsidRDefault="005D6A93" w:rsidP="005D6A93">
      <w:pPr>
        <w:pStyle w:val="OATliststyles"/>
        <w:numPr>
          <w:ilvl w:val="0"/>
          <w:numId w:val="4"/>
        </w:numPr>
        <w:rPr>
          <w:lang w:val="en-GB"/>
        </w:rPr>
      </w:pPr>
      <w:r w:rsidRPr="00754F23">
        <w:rPr>
          <w:lang w:val="en-GB"/>
        </w:rPr>
        <w:t xml:space="preserve">A warning being received regarding a local risk of air pollution (e.g. </w:t>
      </w:r>
      <w:r w:rsidRPr="00754F23">
        <w:t>smoke plume</w:t>
      </w:r>
      <w:r w:rsidRPr="00754F23">
        <w:rPr>
          <w:lang w:val="en-GB"/>
        </w:rPr>
        <w:t>, gas cloud).</w:t>
      </w:r>
    </w:p>
    <w:p w14:paraId="0BA769D4" w14:textId="77777777" w:rsidR="005D6A93" w:rsidRPr="00754F23" w:rsidRDefault="005D6A93" w:rsidP="005D6A93">
      <w:pPr>
        <w:pStyle w:val="OATliststyles"/>
        <w:numPr>
          <w:ilvl w:val="0"/>
          <w:numId w:val="4"/>
        </w:numPr>
        <w:rPr>
          <w:lang w:val="en-GB"/>
        </w:rPr>
      </w:pPr>
      <w:r w:rsidRPr="00754F23">
        <w:rPr>
          <w:lang w:val="en-GB"/>
        </w:rPr>
        <w:t>A major fire in the vicinity of the academy.</w:t>
      </w:r>
    </w:p>
    <w:p w14:paraId="3093B2B3" w14:textId="2B639F03" w:rsidR="005D6A93" w:rsidRPr="00754F23" w:rsidRDefault="005D6A93" w:rsidP="005D6A93">
      <w:pPr>
        <w:pStyle w:val="OATliststyles"/>
        <w:numPr>
          <w:ilvl w:val="0"/>
          <w:numId w:val="4"/>
        </w:numPr>
        <w:rPr>
          <w:lang w:val="en-GB"/>
        </w:rPr>
      </w:pPr>
      <w:r w:rsidRPr="00754F23">
        <w:rPr>
          <w:lang w:val="en-GB"/>
        </w:rPr>
        <w:t xml:space="preserve">The close proximity of a </w:t>
      </w:r>
      <w:r w:rsidRPr="00C27837">
        <w:rPr>
          <w:lang w:val="en-GB"/>
        </w:rPr>
        <w:t xml:space="preserve">dangerous </w:t>
      </w:r>
      <w:r w:rsidR="008B5686" w:rsidRPr="00C27837">
        <w:rPr>
          <w:lang w:val="en-GB"/>
          <w:rPrChange w:id="10" w:author="Ella Taylor-Johnston" w:date="2025-03-27T16:08:00Z">
            <w:rPr>
              <w:highlight w:val="yellow"/>
              <w:lang w:val="en-GB"/>
            </w:rPr>
          </w:rPrChange>
        </w:rPr>
        <w:t>animal</w:t>
      </w:r>
      <w:r w:rsidRPr="00754F23">
        <w:rPr>
          <w:lang w:val="en-GB"/>
        </w:rPr>
        <w:t xml:space="preserve"> roaming loose.</w:t>
      </w:r>
    </w:p>
    <w:p w14:paraId="2D3B37D9" w14:textId="77777777" w:rsidR="005D6A93" w:rsidRDefault="005D6A93" w:rsidP="005D6A93">
      <w:pPr>
        <w:pStyle w:val="OATliststyles"/>
        <w:numPr>
          <w:ilvl w:val="0"/>
          <w:numId w:val="4"/>
        </w:numPr>
        <w:rPr>
          <w:lang w:val="en-GB"/>
        </w:rPr>
      </w:pPr>
      <w:r w:rsidRPr="00754F23">
        <w:rPr>
          <w:lang w:val="en-GB"/>
        </w:rPr>
        <w:t>Serious accident on-site requiring good access for emergency services.</w:t>
      </w:r>
    </w:p>
    <w:p w14:paraId="53DA49DC" w14:textId="77777777" w:rsidR="00CD17FD" w:rsidRDefault="00CD17FD" w:rsidP="00CD17FD">
      <w:pPr>
        <w:pStyle w:val="OATliststyles"/>
        <w:numPr>
          <w:ilvl w:val="0"/>
          <w:numId w:val="0"/>
        </w:numPr>
        <w:ind w:left="360" w:hanging="360"/>
        <w:rPr>
          <w:lang w:val="en-GB"/>
        </w:rPr>
      </w:pPr>
    </w:p>
    <w:p w14:paraId="78506871" w14:textId="77777777" w:rsidR="005D6A93" w:rsidRPr="00474A6B" w:rsidRDefault="00181F40" w:rsidP="00474A6B">
      <w:pPr>
        <w:pStyle w:val="OATliststyles"/>
        <w:numPr>
          <w:ilvl w:val="0"/>
          <w:numId w:val="0"/>
        </w:numPr>
        <w:ind w:left="360" w:hanging="360"/>
        <w:rPr>
          <w:lang w:val="en-GB"/>
        </w:rPr>
      </w:pPr>
      <w:r>
        <w:rPr>
          <w:lang w:val="en-GB"/>
        </w:rPr>
        <w:t xml:space="preserve">The </w:t>
      </w:r>
      <w:r w:rsidR="005D6A93" w:rsidRPr="00754F23">
        <w:t>Lockdown Procedure</w:t>
      </w:r>
    </w:p>
    <w:p w14:paraId="3FC3A9FE" w14:textId="4508C325" w:rsidR="005D6A93" w:rsidRPr="00754F23" w:rsidRDefault="005D6A93" w:rsidP="005D6A93">
      <w:pPr>
        <w:pStyle w:val="OATbodystyle1"/>
      </w:pPr>
      <w:r w:rsidRPr="00754F23">
        <w:t>In the event of an emergency, th</w:t>
      </w:r>
      <w:r>
        <w:t xml:space="preserve">e Principal or in their absence the </w:t>
      </w:r>
      <w:r w:rsidR="00E4223A">
        <w:t>Vice</w:t>
      </w:r>
      <w:r>
        <w:t xml:space="preserve"> Principal will</w:t>
      </w:r>
      <w:r w:rsidRPr="00754F23">
        <w:t xml:space="preserve"> make the decision, in consultation with the police when deemed necessary, with regard to whether the academy needs to be partially locked down or fully locked down. </w:t>
      </w:r>
      <w:r w:rsidR="006B551B" w:rsidRPr="00C27837">
        <w:rPr>
          <w:rPrChange w:id="11" w:author="Ella Taylor-Johnston" w:date="2025-03-27T16:08:00Z">
            <w:rPr>
              <w:highlight w:val="yellow"/>
            </w:rPr>
          </w:rPrChange>
        </w:rPr>
        <w:t xml:space="preserve">Any member of staff can raise the lockdown alarm for an immediate threat, or for a threat that they deem immediate. </w:t>
      </w:r>
      <w:del w:id="12" w:author="Vicki Dean" w:date="2025-03-17T07:04:00Z">
        <w:r w:rsidR="006B551B" w:rsidRPr="006B551B" w:rsidDel="00AE19BC">
          <w:rPr>
            <w:highlight w:val="yellow"/>
          </w:rPr>
          <w:delText>A partial or soft lockdown can go via the above process but we can’t put that step in a policy as staff will then follow that and it may risk students, staff or visitors.</w:delText>
        </w:r>
        <w:r w:rsidR="006B551B" w:rsidDel="00AE19BC">
          <w:delText xml:space="preserve"> </w:delText>
        </w:r>
      </w:del>
    </w:p>
    <w:p w14:paraId="505D4153" w14:textId="0A9A6C4D" w:rsidR="005D6A93" w:rsidRPr="00754F23" w:rsidRDefault="005D6A93" w:rsidP="005D6A93">
      <w:pPr>
        <w:pStyle w:val="OATbodystyle1"/>
      </w:pPr>
      <w:r w:rsidRPr="00754F23">
        <w:t xml:space="preserve">In the event of any lockdown being implemented </w:t>
      </w:r>
      <w:r w:rsidR="0074712C">
        <w:t xml:space="preserve">the designated person in charge </w:t>
      </w:r>
      <w:r w:rsidRPr="00754F23">
        <w:t xml:space="preserve">will ensure that once the emergency services have been made aware, OAT and the </w:t>
      </w:r>
      <w:r w:rsidR="0074712C">
        <w:t xml:space="preserve">local authority are </w:t>
      </w:r>
      <w:r w:rsidRPr="00754F23">
        <w:t>informed of the situation</w:t>
      </w:r>
      <w:r w:rsidR="0074712C">
        <w:t xml:space="preserve"> as soon as is practical and it is safe for the</w:t>
      </w:r>
      <w:r w:rsidR="00C71916">
        <w:t>m</w:t>
      </w:r>
      <w:r w:rsidR="0074712C">
        <w:t xml:space="preserve"> to do so</w:t>
      </w:r>
      <w:r w:rsidRPr="00754F23">
        <w:t xml:space="preserve">. </w:t>
      </w:r>
    </w:p>
    <w:p w14:paraId="249FF501" w14:textId="77777777" w:rsidR="005D6A93" w:rsidRPr="00754F23" w:rsidRDefault="005D6A93" w:rsidP="005D6A93">
      <w:pPr>
        <w:pStyle w:val="OATsubheader"/>
      </w:pPr>
      <w:r w:rsidRPr="00754F23">
        <w:t>Partial Lockdown</w:t>
      </w:r>
    </w:p>
    <w:p w14:paraId="2786F7C3" w14:textId="77777777" w:rsidR="005D6A93" w:rsidRPr="00754F23" w:rsidRDefault="005D6A93" w:rsidP="005D6A93">
      <w:pPr>
        <w:pStyle w:val="OATbodystyle1"/>
      </w:pPr>
      <w:r w:rsidRPr="00754F23">
        <w:t>Partial lockdown should be seen as a precautionary measure which puts the academy in a state of readiness should a situation escalate, whilst retaining a degree of normality.</w:t>
      </w:r>
    </w:p>
    <w:p w14:paraId="7FDBC9DB" w14:textId="43E67263" w:rsidR="005D6A93" w:rsidRPr="00754F23" w:rsidDel="00AE19BC" w:rsidRDefault="005D6A93" w:rsidP="005D6A93">
      <w:pPr>
        <w:pStyle w:val="OATbodystyle1"/>
        <w:rPr>
          <w:del w:id="13" w:author="Vicki Dean" w:date="2025-03-17T07:09:00Z"/>
        </w:rPr>
      </w:pPr>
      <w:del w:id="14" w:author="Vicki Dean" w:date="2025-03-17T07:09:00Z">
        <w:r w:rsidRPr="00754F23" w:rsidDel="00AE19BC">
          <w:delText>Alert</w:delText>
        </w:r>
      </w:del>
    </w:p>
    <w:p w14:paraId="2DDBC47B" w14:textId="77777777" w:rsidR="005D6A93" w:rsidRPr="00754F23" w:rsidRDefault="005D6A93" w:rsidP="005D6A93">
      <w:pPr>
        <w:pStyle w:val="OATbodystyle1"/>
      </w:pPr>
      <w:r w:rsidRPr="00754F23">
        <w:t xml:space="preserve">Alert to all staff: “Partial lockdown” </w:t>
      </w:r>
    </w:p>
    <w:p w14:paraId="630D6824" w14:textId="52621CF7" w:rsidR="005D6A93" w:rsidRPr="00754F23" w:rsidRDefault="005D6A93" w:rsidP="005D6A93">
      <w:pPr>
        <w:pStyle w:val="OATbodystyle1"/>
      </w:pPr>
      <w:r w:rsidRPr="00754F23">
        <w:t>This may be as a result of a reported incident or civil disturbance in the local community with the potential to pose a risk to students, staff and visitors in the academy.  It may also be as a result of a warning being received regarding the risk of air pollution, etc.</w:t>
      </w:r>
      <w:r w:rsidR="006B551B">
        <w:t xml:space="preserve"> </w:t>
      </w:r>
      <w:ins w:id="15" w:author="Vicki Dean" w:date="2025-03-17T07:09:00Z">
        <w:r w:rsidR="00AE19BC">
          <w:t>It may also be used when there a ris</w:t>
        </w:r>
      </w:ins>
      <w:ins w:id="16" w:author="Vicki Dean" w:date="2025-03-17T07:10:00Z">
        <w:r w:rsidR="00AE19BC">
          <w:t>k in a part of the school but does not warrant a full school lockdown.</w:t>
        </w:r>
      </w:ins>
      <w:del w:id="17" w:author="Vicki Dean" w:date="2025-03-17T07:05:00Z">
        <w:r w:rsidR="006B551B" w:rsidRPr="006B551B" w:rsidDel="00AE19BC">
          <w:rPr>
            <w:highlight w:val="yellow"/>
          </w:rPr>
          <w:delText xml:space="preserve">Can’t just depend on SMS or electronic notification – must include a physical runner to each classroom etc to ensure the </w:delText>
        </w:r>
        <w:r w:rsidR="00C71916" w:rsidDel="00AE19BC">
          <w:rPr>
            <w:highlight w:val="yellow"/>
          </w:rPr>
          <w:delText xml:space="preserve">correct </w:delText>
        </w:r>
        <w:r w:rsidR="006B551B" w:rsidRPr="006B551B" w:rsidDel="00AE19BC">
          <w:rPr>
            <w:highlight w:val="yellow"/>
          </w:rPr>
          <w:delText xml:space="preserve">message has been clearly </w:delText>
        </w:r>
        <w:r w:rsidR="006B551B" w:rsidRPr="00C71916" w:rsidDel="00AE19BC">
          <w:rPr>
            <w:highlight w:val="yellow"/>
          </w:rPr>
          <w:delText>passed</w:delText>
        </w:r>
        <w:r w:rsidR="00C71916" w:rsidRPr="00C71916" w:rsidDel="00AE19BC">
          <w:rPr>
            <w:highlight w:val="yellow"/>
          </w:rPr>
          <w:delText xml:space="preserve"> – I suggest a print out</w:delText>
        </w:r>
        <w:r w:rsidR="00E821F1" w:rsidDel="00AE19BC">
          <w:delText xml:space="preserve"> to ensure clear message. </w:delText>
        </w:r>
      </w:del>
    </w:p>
    <w:p w14:paraId="14611588" w14:textId="77777777" w:rsidR="005D6A93" w:rsidRPr="00754F23" w:rsidRDefault="005D6A93" w:rsidP="005D6A93">
      <w:pPr>
        <w:pStyle w:val="OATbodystyle1"/>
      </w:pPr>
      <w:r w:rsidRPr="00754F23">
        <w:t>Immediate action</w:t>
      </w:r>
    </w:p>
    <w:p w14:paraId="6B83BDD2" w14:textId="65451D23" w:rsidR="005D6A93" w:rsidRPr="00754F23" w:rsidRDefault="00AE19BC" w:rsidP="005D6A93">
      <w:pPr>
        <w:pStyle w:val="OATliststyles"/>
      </w:pPr>
      <w:ins w:id="18" w:author="Vicki Dean" w:date="2025-03-17T07:11:00Z">
        <w:r>
          <w:lastRenderedPageBreak/>
          <w:t xml:space="preserve">Depending in the threat, </w:t>
        </w:r>
      </w:ins>
      <w:del w:id="19" w:author="Vicki Dean" w:date="2025-03-17T07:11:00Z">
        <w:r w:rsidR="005D6A93" w:rsidRPr="00754F23" w:rsidDel="00AE19BC">
          <w:delText>A</w:delText>
        </w:r>
      </w:del>
      <w:ins w:id="20" w:author="Vicki Dean" w:date="2025-03-17T07:11:00Z">
        <w:r>
          <w:t>a</w:t>
        </w:r>
      </w:ins>
      <w:r w:rsidR="005D6A93" w:rsidRPr="00754F23">
        <w:t>ll outside activity to cease immediately with stud</w:t>
      </w:r>
      <w:r w:rsidR="00281919">
        <w:t xml:space="preserve">ents and staff returning to </w:t>
      </w:r>
      <w:ins w:id="21" w:author="Vicki Dean" w:date="2025-03-17T07:11:00Z">
        <w:r>
          <w:t xml:space="preserve">nearest indoor area or </w:t>
        </w:r>
      </w:ins>
      <w:r w:rsidR="00281919">
        <w:t xml:space="preserve">classrooms if during lessons. If the partial lockdown signal is given during break/lunch all staff/students should </w:t>
      </w:r>
      <w:r w:rsidR="00736392">
        <w:t xml:space="preserve">return to </w:t>
      </w:r>
      <w:ins w:id="22" w:author="Vicki Dean" w:date="2025-03-17T07:10:00Z">
        <w:r>
          <w:t>their nearest classroom</w:t>
        </w:r>
      </w:ins>
      <w:del w:id="23" w:author="Vicki Dean" w:date="2025-03-17T07:10:00Z">
        <w:r w:rsidR="00736392" w:rsidDel="00AE19BC">
          <w:delText>Forms</w:delText>
        </w:r>
      </w:del>
      <w:ins w:id="24" w:author="Vicki Dean" w:date="2025-03-17T07:11:00Z">
        <w:r>
          <w:t xml:space="preserve"> as directed by duty staff</w:t>
        </w:r>
      </w:ins>
      <w:del w:id="25" w:author="Vicki Dean" w:date="2025-03-17T07:11:00Z">
        <w:r w:rsidR="00DA576A" w:rsidDel="00AE19BC">
          <w:delText>.</w:delText>
        </w:r>
      </w:del>
    </w:p>
    <w:p w14:paraId="38162311" w14:textId="4C2311AB" w:rsidR="005D6A93" w:rsidRPr="00754F23" w:rsidRDefault="005D6A93" w:rsidP="005D6A93">
      <w:pPr>
        <w:pStyle w:val="OATliststyles"/>
      </w:pPr>
      <w:r w:rsidRPr="00754F23">
        <w:t>All students and staff to remain indoors and external doors</w:t>
      </w:r>
      <w:r w:rsidR="00C71916">
        <w:t xml:space="preserve"> </w:t>
      </w:r>
      <w:r w:rsidR="00C71916" w:rsidRPr="00C27837">
        <w:rPr>
          <w:rPrChange w:id="26" w:author="Ella Taylor-Johnston" w:date="2025-03-27T16:08:00Z">
            <w:rPr>
              <w:highlight w:val="yellow"/>
            </w:rPr>
          </w:rPrChange>
        </w:rPr>
        <w:t>(dead locked)</w:t>
      </w:r>
      <w:r w:rsidRPr="00754F23">
        <w:t xml:space="preserve"> and windows should be locked.</w:t>
      </w:r>
    </w:p>
    <w:p w14:paraId="444C0DBB" w14:textId="77777777" w:rsidR="005D6A93" w:rsidRPr="00754F23" w:rsidRDefault="005D6A93" w:rsidP="005D6A93">
      <w:pPr>
        <w:pStyle w:val="OATliststyles"/>
      </w:pPr>
      <w:r w:rsidRPr="00754F23">
        <w:t>Free movement may be permitted within the building, dependent upon the circumstances.</w:t>
      </w:r>
    </w:p>
    <w:p w14:paraId="34B78E82" w14:textId="77777777" w:rsidR="005D6A93" w:rsidRPr="00754F23" w:rsidRDefault="005D6A93" w:rsidP="005D6A93">
      <w:pPr>
        <w:pStyle w:val="OATbodystyle1"/>
      </w:pPr>
      <w:r w:rsidRPr="00754F23">
        <w:t>All situations are different; once all students and staff are safely indoors, senior staff will conduct an ongoing risk assessment based on advice from the Emergency Services.   This risk assessment will then be communicated to staff, who can info</w:t>
      </w:r>
      <w:r w:rsidR="00D37BC1">
        <w:t>rm students</w:t>
      </w:r>
      <w:r w:rsidRPr="00754F23">
        <w:t>.</w:t>
      </w:r>
    </w:p>
    <w:p w14:paraId="00E2E753" w14:textId="77777777" w:rsidR="005D6A93" w:rsidRPr="00754F23" w:rsidRDefault="005D6A93" w:rsidP="005D6A93">
      <w:pPr>
        <w:pStyle w:val="OATbodystyle1"/>
      </w:pPr>
      <w:r w:rsidRPr="00754F23">
        <w:t>In the event of an air pollution issue, air vents can be closed where this is possible, as an additional precaution.  Emergency Services will advise as to the best course of action in respect of the prevailing threat.</w:t>
      </w:r>
    </w:p>
    <w:p w14:paraId="1BD10351" w14:textId="77777777" w:rsidR="005D6A93" w:rsidRPr="00754F23" w:rsidRDefault="005D6A93" w:rsidP="005D6A93">
      <w:pPr>
        <w:pStyle w:val="OATsubheader"/>
      </w:pPr>
      <w:r w:rsidRPr="00754F23">
        <w:t>Full Lockdown</w:t>
      </w:r>
    </w:p>
    <w:p w14:paraId="3C78FBB1" w14:textId="77777777" w:rsidR="005D6A93" w:rsidRPr="00754F23" w:rsidRDefault="005D6A93" w:rsidP="005D6A93">
      <w:pPr>
        <w:pStyle w:val="OATbodystyle1"/>
      </w:pPr>
      <w:r w:rsidRPr="00754F23">
        <w:t>This signifies an immediate threat to the academy and may be an escalation of a partial lockdown.</w:t>
      </w:r>
    </w:p>
    <w:p w14:paraId="085C7C4D" w14:textId="52275A40" w:rsidR="005D6A93" w:rsidRPr="00754F23" w:rsidDel="00AE19BC" w:rsidRDefault="005D6A93" w:rsidP="005D6A93">
      <w:pPr>
        <w:pStyle w:val="OATbodystyle1"/>
        <w:rPr>
          <w:del w:id="27" w:author="Vicki Dean" w:date="2025-03-17T07:11:00Z"/>
        </w:rPr>
      </w:pPr>
      <w:del w:id="28" w:author="Vicki Dean" w:date="2025-03-17T07:11:00Z">
        <w:r w:rsidRPr="00754F23" w:rsidDel="00AE19BC">
          <w:delText>Alert</w:delText>
        </w:r>
      </w:del>
    </w:p>
    <w:p w14:paraId="5F193A3D" w14:textId="77777777" w:rsidR="005D6A93" w:rsidRPr="00754F23" w:rsidRDefault="005D6A93" w:rsidP="005D6A93">
      <w:pPr>
        <w:pStyle w:val="OATbodystyle1"/>
      </w:pPr>
      <w:r w:rsidRPr="00754F23">
        <w:t>Alert to staff: “Full lockdown”</w:t>
      </w:r>
    </w:p>
    <w:p w14:paraId="65DC0CB3" w14:textId="77777777" w:rsidR="005D6A93" w:rsidRPr="00754F23" w:rsidRDefault="005D6A93" w:rsidP="005D6A93">
      <w:pPr>
        <w:pStyle w:val="OATbodystyle1"/>
      </w:pPr>
      <w:r w:rsidRPr="00754F23">
        <w:t>Immediate action</w:t>
      </w:r>
    </w:p>
    <w:p w14:paraId="45E0275D" w14:textId="2D23B356" w:rsidR="005D6A93" w:rsidRPr="00754F23" w:rsidRDefault="005D6A93" w:rsidP="005D6A93">
      <w:pPr>
        <w:pStyle w:val="OATliststyles"/>
      </w:pPr>
      <w:r>
        <w:t>All students</w:t>
      </w:r>
      <w:r w:rsidR="00D37BC1">
        <w:t xml:space="preserve"> remain in classroom.  </w:t>
      </w:r>
      <w:r w:rsidR="0074712C">
        <w:t>If</w:t>
      </w:r>
      <w:r>
        <w:t xml:space="preserve"> </w:t>
      </w:r>
      <w:r w:rsidR="00E20D95">
        <w:t xml:space="preserve">full lock down procedure occurs </w:t>
      </w:r>
      <w:r>
        <w:t>during break/lunch</w:t>
      </w:r>
      <w:r w:rsidR="00D37BC1">
        <w:t xml:space="preserve"> all students/staff/visitors should </w:t>
      </w:r>
      <w:r w:rsidR="00E7175A">
        <w:t>re</w:t>
      </w:r>
      <w:r w:rsidR="002930A0">
        <w:t>main</w:t>
      </w:r>
      <w:r w:rsidR="00D64760">
        <w:t xml:space="preserve"> located</w:t>
      </w:r>
      <w:r w:rsidR="002930A0">
        <w:t xml:space="preserve"> in </w:t>
      </w:r>
      <w:r w:rsidR="007F35AB">
        <w:t>their current safe space</w:t>
      </w:r>
      <w:r w:rsidR="006C134C">
        <w:t xml:space="preserve"> or</w:t>
      </w:r>
      <w:r w:rsidR="00D10038">
        <w:t xml:space="preserve"> go</w:t>
      </w:r>
      <w:r w:rsidR="008F4F4F">
        <w:t xml:space="preserve"> </w:t>
      </w:r>
      <w:r w:rsidR="007F35AB">
        <w:t>directly</w:t>
      </w:r>
      <w:r w:rsidR="008F4F4F">
        <w:t xml:space="preserve"> to their </w:t>
      </w:r>
      <w:r w:rsidR="001E72C8">
        <w:t>nearest safe spac</w:t>
      </w:r>
      <w:r w:rsidR="00555B1D">
        <w:t>e.</w:t>
      </w:r>
      <w:r w:rsidR="00E4223A">
        <w:t xml:space="preserve"> This will be directed by duty staff.</w:t>
      </w:r>
    </w:p>
    <w:p w14:paraId="4352E9AF" w14:textId="02EA472C" w:rsidR="005D6A93" w:rsidRPr="00C27837" w:rsidRDefault="005D6A93" w:rsidP="005D6A93">
      <w:pPr>
        <w:pStyle w:val="OATliststyles"/>
        <w:rPr>
          <w:rPrChange w:id="29" w:author="Ella Taylor-Johnston" w:date="2025-03-27T16:08:00Z">
            <w:rPr/>
          </w:rPrChange>
        </w:rPr>
      </w:pPr>
      <w:r w:rsidRPr="00754F23">
        <w:t>External doors</w:t>
      </w:r>
      <w:r w:rsidR="00C71916">
        <w:t xml:space="preserve"> </w:t>
      </w:r>
      <w:r w:rsidR="00C71916" w:rsidRPr="00C27837">
        <w:rPr>
          <w:rPrChange w:id="30" w:author="Ella Taylor-Johnston" w:date="2025-03-27T16:08:00Z">
            <w:rPr>
              <w:highlight w:val="yellow"/>
            </w:rPr>
          </w:rPrChange>
        </w:rPr>
        <w:t>dead</w:t>
      </w:r>
      <w:r w:rsidRPr="00C27837">
        <w:rPr>
          <w:rPrChange w:id="31" w:author="Ella Taylor-Johnston" w:date="2025-03-27T16:08:00Z">
            <w:rPr/>
          </w:rPrChange>
        </w:rPr>
        <w:t xml:space="preserve"> locked.  </w:t>
      </w:r>
    </w:p>
    <w:p w14:paraId="5EDBC2AD" w14:textId="77777777" w:rsidR="005D6A93" w:rsidRPr="00C27837" w:rsidRDefault="005D6A93" w:rsidP="005D6A93">
      <w:pPr>
        <w:pStyle w:val="OATliststyles"/>
        <w:rPr>
          <w:rPrChange w:id="32" w:author="Ella Taylor-Johnston" w:date="2025-03-27T16:08:00Z">
            <w:rPr/>
          </w:rPrChange>
        </w:rPr>
      </w:pPr>
      <w:r w:rsidRPr="00C27837">
        <w:rPr>
          <w:rPrChange w:id="33" w:author="Ella Taylor-Johnston" w:date="2025-03-27T16:08:00Z">
            <w:rPr/>
          </w:rPrChange>
        </w:rPr>
        <w:t xml:space="preserve">Classroom doors locked, where a member of staff with key is present. </w:t>
      </w:r>
    </w:p>
    <w:p w14:paraId="2FC85A77" w14:textId="56B12A4F" w:rsidR="005D6A93" w:rsidRPr="00C27837" w:rsidRDefault="005D6A93" w:rsidP="005D6A93">
      <w:pPr>
        <w:pStyle w:val="OATliststyles"/>
        <w:rPr>
          <w:rPrChange w:id="34" w:author="Ella Taylor-Johnston" w:date="2025-03-27T16:08:00Z">
            <w:rPr/>
          </w:rPrChange>
        </w:rPr>
      </w:pPr>
      <w:r w:rsidRPr="00C27837">
        <w:rPr>
          <w:rPrChange w:id="35" w:author="Ella Taylor-Johnston" w:date="2025-03-27T16:08:00Z">
            <w:rPr/>
          </w:rPrChange>
        </w:rPr>
        <w:t>Windows locked and blinds drawn</w:t>
      </w:r>
      <w:r w:rsidR="00C71916" w:rsidRPr="00C27837">
        <w:rPr>
          <w:rPrChange w:id="36" w:author="Ella Taylor-Johnston" w:date="2025-03-27T16:08:00Z">
            <w:rPr/>
          </w:rPrChange>
        </w:rPr>
        <w:t xml:space="preserve"> </w:t>
      </w:r>
      <w:r w:rsidR="00C71916" w:rsidRPr="00C27837">
        <w:rPr>
          <w:rPrChange w:id="37" w:author="Ella Taylor-Johnston" w:date="2025-03-27T16:08:00Z">
            <w:rPr>
              <w:highlight w:val="yellow"/>
            </w:rPr>
          </w:rPrChange>
        </w:rPr>
        <w:t>where possible</w:t>
      </w:r>
      <w:r w:rsidR="00C71916" w:rsidRPr="00C27837">
        <w:rPr>
          <w:rPrChange w:id="38" w:author="Ella Taylor-Johnston" w:date="2025-03-27T16:08:00Z">
            <w:rPr/>
          </w:rPrChange>
        </w:rPr>
        <w:t xml:space="preserve">. </w:t>
      </w:r>
    </w:p>
    <w:p w14:paraId="3443451F" w14:textId="77777777" w:rsidR="005D6A93" w:rsidRPr="00754F23" w:rsidRDefault="005D6A93" w:rsidP="005D6A93">
      <w:pPr>
        <w:pStyle w:val="OATliststyles"/>
      </w:pPr>
      <w:r w:rsidRPr="00754F23">
        <w:t>Students sit quietly out of sight (e.g. under desk or around a corner).</w:t>
      </w:r>
    </w:p>
    <w:p w14:paraId="13BF9174" w14:textId="1B5BF132" w:rsidR="005D6A93" w:rsidRPr="00754F23" w:rsidRDefault="005D6A93" w:rsidP="005D6A93">
      <w:pPr>
        <w:pStyle w:val="OATliststyles"/>
      </w:pPr>
      <w:r w:rsidRPr="00754F23">
        <w:t>Register taken - the administrative office will contact each class</w:t>
      </w:r>
      <w:r w:rsidR="005A7902">
        <w:t>/safe space</w:t>
      </w:r>
      <w:r w:rsidRPr="00754F23">
        <w:t xml:space="preserve"> in turn for an attendance report if this is</w:t>
      </w:r>
      <w:r w:rsidR="00E4223A">
        <w:t xml:space="preserve"> </w:t>
      </w:r>
      <w:r w:rsidRPr="00754F23">
        <w:t>possible.</w:t>
      </w:r>
    </w:p>
    <w:p w14:paraId="373BC4CA" w14:textId="77777777" w:rsidR="00D37BC1" w:rsidRDefault="005D6A93" w:rsidP="005D6A93">
      <w:pPr>
        <w:pStyle w:val="OATbodystyle1"/>
      </w:pPr>
      <w:r w:rsidRPr="00754F23">
        <w:t>Staff and students remain in lockdown until it has been lifted by a senior member of staff or the Emergency Services.</w:t>
      </w:r>
      <w:r>
        <w:t xml:space="preserve"> </w:t>
      </w:r>
      <w:r w:rsidRPr="00754F23">
        <w:t>At any point during the lockdown the situation may change and escalate resulting in the need for emergency evacuation procedures to be implemented. The move to an evacuation will</w:t>
      </w:r>
      <w:r w:rsidR="00DC7A9E">
        <w:t xml:space="preserve"> be</w:t>
      </w:r>
      <w:r w:rsidRPr="00754F23">
        <w:t xml:space="preserve"> communicated by</w:t>
      </w:r>
      <w:r w:rsidR="004471A1">
        <w:t xml:space="preserve"> the emergency services.</w:t>
      </w:r>
    </w:p>
    <w:p w14:paraId="0AF95553" w14:textId="77777777" w:rsidR="005D6A93" w:rsidRPr="00754F23" w:rsidRDefault="005D6A93" w:rsidP="005D6A93">
      <w:pPr>
        <w:pStyle w:val="OATbodystyle1"/>
      </w:pPr>
      <w:r w:rsidRPr="00754F23">
        <w:t>During the lockdown, staff will keep agreed lines of communication open but not make unnecessary calls to senior management or the administrative office as this could delay more important communication.</w:t>
      </w:r>
    </w:p>
    <w:p w14:paraId="1A4AFFC3" w14:textId="77777777" w:rsidR="005D6A93" w:rsidRPr="00754F23" w:rsidRDefault="005D6A93" w:rsidP="005D6A93">
      <w:pPr>
        <w:pStyle w:val="OATbodystyle1"/>
      </w:pPr>
      <w:r w:rsidRPr="00754F23">
        <w:t>Communication channels</w:t>
      </w:r>
    </w:p>
    <w:p w14:paraId="4A428E91" w14:textId="4ABE28A2" w:rsidR="005D6A93" w:rsidRDefault="0074712C" w:rsidP="005D6A93">
      <w:pPr>
        <w:pStyle w:val="OATliststyles"/>
        <w:rPr>
          <w:ins w:id="39" w:author="Vicki Dean" w:date="2025-03-17T07:12:00Z"/>
        </w:rPr>
      </w:pPr>
      <w:r>
        <w:t>Staff who have</w:t>
      </w:r>
      <w:r w:rsidR="005D6A93" w:rsidRPr="00754F23">
        <w:t xml:space="preserve"> access to an inter</w:t>
      </w:r>
      <w:r>
        <w:t xml:space="preserve">nal email system </w:t>
      </w:r>
      <w:r w:rsidR="005D6A93">
        <w:t xml:space="preserve">should </w:t>
      </w:r>
      <w:r w:rsidR="005D6A93" w:rsidRPr="00754F23">
        <w:t xml:space="preserve">access their </w:t>
      </w:r>
      <w:r w:rsidR="00281919">
        <w:t xml:space="preserve">academy </w:t>
      </w:r>
      <w:r w:rsidR="005D6A93" w:rsidRPr="00754F23">
        <w:t>account and await further instruction</w:t>
      </w:r>
      <w:r w:rsidR="00E20D95">
        <w:t xml:space="preserve"> from the</w:t>
      </w:r>
      <w:r w:rsidR="00321AD4">
        <w:t xml:space="preserve"> </w:t>
      </w:r>
      <w:r w:rsidR="00E20D95">
        <w:t>Principal</w:t>
      </w:r>
      <w:r w:rsidR="00E4223A">
        <w:t>.</w:t>
      </w:r>
    </w:p>
    <w:p w14:paraId="7C29B174" w14:textId="223DD2AD" w:rsidR="00AE19BC" w:rsidRDefault="00AE19BC" w:rsidP="005D6A93">
      <w:pPr>
        <w:pStyle w:val="OATliststyles"/>
      </w:pPr>
      <w:ins w:id="40" w:author="Vicki Dean" w:date="2025-03-17T07:12:00Z">
        <w:r>
          <w:t>Staff are permitted to use personal mobile phones in the case of lockdown</w:t>
        </w:r>
      </w:ins>
    </w:p>
    <w:p w14:paraId="76642963" w14:textId="77777777" w:rsidR="00E20D95" w:rsidRPr="00754F23" w:rsidRDefault="00E20D95" w:rsidP="00E20D95">
      <w:pPr>
        <w:pStyle w:val="OATliststyles"/>
        <w:numPr>
          <w:ilvl w:val="0"/>
          <w:numId w:val="0"/>
        </w:numPr>
        <w:ind w:left="360"/>
      </w:pPr>
    </w:p>
    <w:p w14:paraId="7B94BD90" w14:textId="77777777" w:rsidR="005D6A93" w:rsidRDefault="005D6A93" w:rsidP="005D6A93">
      <w:pPr>
        <w:pStyle w:val="OATliststyles"/>
        <w:numPr>
          <w:ilvl w:val="0"/>
          <w:numId w:val="0"/>
        </w:numPr>
      </w:pPr>
      <w:r w:rsidRPr="00754F23">
        <w:t xml:space="preserve">      </w:t>
      </w:r>
    </w:p>
    <w:p w14:paraId="14392E3C" w14:textId="77777777" w:rsidR="005D6A93" w:rsidRPr="00754F23" w:rsidRDefault="003B65BB" w:rsidP="005D6A93">
      <w:pPr>
        <w:pStyle w:val="OATliststyles"/>
        <w:numPr>
          <w:ilvl w:val="0"/>
          <w:numId w:val="0"/>
        </w:numPr>
      </w:pPr>
      <w:r>
        <w:t>THOA</w:t>
      </w:r>
      <w:r w:rsidR="00100DEA">
        <w:t xml:space="preserve"> </w:t>
      </w:r>
      <w:r w:rsidR="005D6A93" w:rsidRPr="00754F23">
        <w:t>Lockdown Procedure</w:t>
      </w:r>
    </w:p>
    <w:p w14:paraId="70AF5D14" w14:textId="77777777" w:rsidR="005D6A93" w:rsidRPr="00754F23" w:rsidRDefault="005D6A93" w:rsidP="005D6A93">
      <w:pPr>
        <w:pStyle w:val="OATsubheader"/>
      </w:pPr>
    </w:p>
    <w:tbl>
      <w:tblPr>
        <w:tblStyle w:val="TableGrid"/>
        <w:tblW w:w="9782" w:type="dxa"/>
        <w:tblInd w:w="-176" w:type="dxa"/>
        <w:tblLook w:val="04A0" w:firstRow="1" w:lastRow="0" w:firstColumn="1" w:lastColumn="0" w:noHBand="0" w:noVBand="1"/>
      </w:tblPr>
      <w:tblGrid>
        <w:gridCol w:w="3261"/>
        <w:gridCol w:w="6521"/>
      </w:tblGrid>
      <w:tr w:rsidR="005D6A93" w:rsidRPr="00754F23" w14:paraId="249D0FDB" w14:textId="77777777" w:rsidTr="00320D15">
        <w:tc>
          <w:tcPr>
            <w:tcW w:w="9782" w:type="dxa"/>
            <w:gridSpan w:val="2"/>
          </w:tcPr>
          <w:p w14:paraId="1292CBB1" w14:textId="77777777" w:rsidR="005D6A93" w:rsidRPr="00754F23" w:rsidRDefault="005D6A93" w:rsidP="00320D15">
            <w:pPr>
              <w:pStyle w:val="OATsubheader"/>
            </w:pPr>
            <w:r w:rsidRPr="00754F23">
              <w:t>Lockdown Procedure Management and Control</w:t>
            </w:r>
          </w:p>
        </w:tc>
      </w:tr>
      <w:tr w:rsidR="005D6A93" w:rsidRPr="00754F23" w14:paraId="076F0DF1" w14:textId="77777777" w:rsidTr="00320D15">
        <w:tc>
          <w:tcPr>
            <w:tcW w:w="3261" w:type="dxa"/>
          </w:tcPr>
          <w:p w14:paraId="38761422" w14:textId="00E9E15D" w:rsidR="005D6A93" w:rsidRPr="00C27837" w:rsidRDefault="00A33CE1" w:rsidP="003B65BB">
            <w:pPr>
              <w:pStyle w:val="OATbodystyle1"/>
              <w:rPr>
                <w:rPrChange w:id="41" w:author="Ella Taylor-Johnston" w:date="2025-03-27T16:09:00Z">
                  <w:rPr/>
                </w:rPrChange>
              </w:rPr>
            </w:pPr>
            <w:r w:rsidRPr="00C27837">
              <w:rPr>
                <w:rPrChange w:id="42" w:author="Ella Taylor-Johnston" w:date="2025-03-27T16:09:00Z">
                  <w:rPr/>
                </w:rPrChange>
              </w:rPr>
              <w:t xml:space="preserve">Principal </w:t>
            </w:r>
            <w:r w:rsidR="006B551B" w:rsidRPr="00C27837">
              <w:rPr>
                <w:rPrChange w:id="43" w:author="Ella Taylor-Johnston" w:date="2025-03-27T16:09:00Z">
                  <w:rPr/>
                </w:rPrChange>
              </w:rPr>
              <w:t xml:space="preserve">/ </w:t>
            </w:r>
            <w:r w:rsidR="006B551B" w:rsidRPr="00C27837">
              <w:rPr>
                <w:rPrChange w:id="44" w:author="Ella Taylor-Johnston" w:date="2025-03-27T16:09:00Z">
                  <w:rPr>
                    <w:highlight w:val="yellow"/>
                  </w:rPr>
                </w:rPrChange>
              </w:rPr>
              <w:t>Site Manager</w:t>
            </w:r>
          </w:p>
        </w:tc>
        <w:tc>
          <w:tcPr>
            <w:tcW w:w="6521" w:type="dxa"/>
          </w:tcPr>
          <w:p w14:paraId="24EF3272" w14:textId="77777777" w:rsidR="005D6A93" w:rsidRPr="00754F23" w:rsidRDefault="0074712C" w:rsidP="00320D15">
            <w:pPr>
              <w:pStyle w:val="OATbodystyle1"/>
            </w:pPr>
            <w:r>
              <w:t>Responsible for</w:t>
            </w:r>
            <w:r w:rsidR="00A33CE1">
              <w:t xml:space="preserve"> </w:t>
            </w:r>
            <w:proofErr w:type="gramStart"/>
            <w:r w:rsidR="00A33CE1">
              <w:t xml:space="preserve">managing </w:t>
            </w:r>
            <w:r>
              <w:t xml:space="preserve"> lockdown</w:t>
            </w:r>
            <w:proofErr w:type="gramEnd"/>
            <w:r>
              <w:t xml:space="preserve"> procedures</w:t>
            </w:r>
          </w:p>
        </w:tc>
      </w:tr>
      <w:tr w:rsidR="005D6A93" w:rsidRPr="00754F23" w14:paraId="31A33341" w14:textId="77777777" w:rsidTr="00320D15">
        <w:tc>
          <w:tcPr>
            <w:tcW w:w="3261" w:type="dxa"/>
          </w:tcPr>
          <w:p w14:paraId="4A7697D0" w14:textId="2EEBB61C" w:rsidR="005D6A93" w:rsidRPr="00C27837" w:rsidRDefault="00E4223A" w:rsidP="003B65BB">
            <w:pPr>
              <w:pStyle w:val="OATbodystyle1"/>
              <w:rPr>
                <w:rPrChange w:id="45" w:author="Ella Taylor-Johnston" w:date="2025-03-27T16:09:00Z">
                  <w:rPr/>
                </w:rPrChange>
              </w:rPr>
            </w:pPr>
            <w:r w:rsidRPr="00C27837">
              <w:rPr>
                <w:rPrChange w:id="46" w:author="Ella Taylor-Johnston" w:date="2025-03-27T16:09:00Z">
                  <w:rPr/>
                </w:rPrChange>
              </w:rPr>
              <w:t>Principal</w:t>
            </w:r>
            <w:r w:rsidR="006B551B" w:rsidRPr="00C27837">
              <w:rPr>
                <w:rPrChange w:id="47" w:author="Ella Taylor-Johnston" w:date="2025-03-27T16:09:00Z">
                  <w:rPr/>
                </w:rPrChange>
              </w:rPr>
              <w:t xml:space="preserve"> / </w:t>
            </w:r>
            <w:r w:rsidR="006B551B" w:rsidRPr="00C27837">
              <w:rPr>
                <w:rPrChange w:id="48" w:author="Ella Taylor-Johnston" w:date="2025-03-27T16:09:00Z">
                  <w:rPr>
                    <w:highlight w:val="yellow"/>
                  </w:rPr>
                </w:rPrChange>
              </w:rPr>
              <w:t>Admin / Site</w:t>
            </w:r>
          </w:p>
        </w:tc>
        <w:tc>
          <w:tcPr>
            <w:tcW w:w="6521" w:type="dxa"/>
          </w:tcPr>
          <w:p w14:paraId="42AAE86B" w14:textId="77777777" w:rsidR="005D6A93" w:rsidRPr="00754F23" w:rsidRDefault="005D6A93" w:rsidP="00320D15">
            <w:pPr>
              <w:pStyle w:val="OATbodystyle1"/>
            </w:pPr>
            <w:r w:rsidRPr="00754F23">
              <w:t>Initial contact with the emergency services</w:t>
            </w:r>
          </w:p>
        </w:tc>
      </w:tr>
      <w:tr w:rsidR="005D6A93" w:rsidRPr="00754F23" w14:paraId="7BB8F844" w14:textId="77777777" w:rsidTr="00320D15">
        <w:tc>
          <w:tcPr>
            <w:tcW w:w="3261" w:type="dxa"/>
          </w:tcPr>
          <w:p w14:paraId="5CF20B0B" w14:textId="3ACDAB0A" w:rsidR="005D6A93" w:rsidRPr="00754F23" w:rsidRDefault="003B65BB" w:rsidP="003B65BB">
            <w:pPr>
              <w:pStyle w:val="OATbodystyle1"/>
            </w:pPr>
            <w:r>
              <w:lastRenderedPageBreak/>
              <w:t xml:space="preserve">Senior Leader </w:t>
            </w:r>
            <w:r w:rsidR="00E34331">
              <w:t xml:space="preserve">supported </w:t>
            </w:r>
            <w:r w:rsidR="003C0D1C">
              <w:t xml:space="preserve">by pastoral/admin team as appropriate </w:t>
            </w:r>
          </w:p>
        </w:tc>
        <w:tc>
          <w:tcPr>
            <w:tcW w:w="6521" w:type="dxa"/>
          </w:tcPr>
          <w:p w14:paraId="4C9E9B4F" w14:textId="77777777" w:rsidR="005D6A93" w:rsidRPr="00754F23" w:rsidRDefault="005D6A93" w:rsidP="00320D15">
            <w:pPr>
              <w:pStyle w:val="OATbodystyle1"/>
            </w:pPr>
            <w:r w:rsidRPr="00754F23">
              <w:t>Liaison with parents</w:t>
            </w:r>
          </w:p>
        </w:tc>
      </w:tr>
      <w:tr w:rsidR="005D6A93" w:rsidRPr="00754F23" w14:paraId="1F448581" w14:textId="77777777" w:rsidTr="00320D15">
        <w:tc>
          <w:tcPr>
            <w:tcW w:w="3261" w:type="dxa"/>
          </w:tcPr>
          <w:p w14:paraId="02194F5A" w14:textId="2204FFC2" w:rsidR="005D6A93" w:rsidRPr="00754F23" w:rsidRDefault="00E4223A" w:rsidP="003B65BB">
            <w:pPr>
              <w:pStyle w:val="OATbodystyle1"/>
            </w:pPr>
            <w:r>
              <w:t>Pastoral Team</w:t>
            </w:r>
            <w:r w:rsidR="00725A50">
              <w:t xml:space="preserve"> </w:t>
            </w:r>
          </w:p>
        </w:tc>
        <w:tc>
          <w:tcPr>
            <w:tcW w:w="6521" w:type="dxa"/>
          </w:tcPr>
          <w:p w14:paraId="2005F2E9" w14:textId="77777777" w:rsidR="005D6A93" w:rsidRPr="00754F23" w:rsidRDefault="004317BA" w:rsidP="00320D15">
            <w:pPr>
              <w:pStyle w:val="OATbodystyle1"/>
            </w:pPr>
            <w:r>
              <w:t>Student</w:t>
            </w:r>
            <w:r w:rsidR="0074712C">
              <w:t xml:space="preserve"> welfare</w:t>
            </w:r>
          </w:p>
        </w:tc>
      </w:tr>
      <w:tr w:rsidR="006D7573" w:rsidRPr="00754F23" w14:paraId="6D6B218A" w14:textId="77777777" w:rsidTr="00320D15">
        <w:tc>
          <w:tcPr>
            <w:tcW w:w="3261" w:type="dxa"/>
          </w:tcPr>
          <w:p w14:paraId="22C25A77" w14:textId="34D474CB" w:rsidR="006D7573" w:rsidRDefault="003B65BB" w:rsidP="00320D15">
            <w:pPr>
              <w:pStyle w:val="OATbodystyle1"/>
            </w:pPr>
            <w:r>
              <w:t>Office Manager</w:t>
            </w:r>
          </w:p>
        </w:tc>
        <w:tc>
          <w:tcPr>
            <w:tcW w:w="6521" w:type="dxa"/>
          </w:tcPr>
          <w:p w14:paraId="15154E57" w14:textId="77777777" w:rsidR="006D7573" w:rsidRDefault="00C4527C" w:rsidP="00320D15">
            <w:pPr>
              <w:pStyle w:val="OATbodystyle1"/>
            </w:pPr>
            <w:r>
              <w:t>Social media</w:t>
            </w:r>
            <w:r w:rsidR="009470E8">
              <w:t xml:space="preserve"> and communications </w:t>
            </w:r>
          </w:p>
        </w:tc>
      </w:tr>
      <w:tr w:rsidR="00C71916" w:rsidRPr="00754F23" w14:paraId="2AA92067" w14:textId="77777777" w:rsidTr="00320D15">
        <w:tc>
          <w:tcPr>
            <w:tcW w:w="3261" w:type="dxa"/>
          </w:tcPr>
          <w:p w14:paraId="565BB22D" w14:textId="40A56BCD" w:rsidR="00C71916" w:rsidRPr="00C27837" w:rsidRDefault="00C71916" w:rsidP="00320D15">
            <w:pPr>
              <w:pStyle w:val="OATbodystyle1"/>
              <w:rPr>
                <w:rPrChange w:id="49" w:author="Ella Taylor-Johnston" w:date="2025-03-27T16:09:00Z">
                  <w:rPr>
                    <w:highlight w:val="yellow"/>
                  </w:rPr>
                </w:rPrChange>
              </w:rPr>
            </w:pPr>
            <w:r w:rsidRPr="00C27837">
              <w:rPr>
                <w:rPrChange w:id="50" w:author="Ella Taylor-Johnston" w:date="2025-03-27T16:09:00Z">
                  <w:rPr>
                    <w:highlight w:val="yellow"/>
                  </w:rPr>
                </w:rPrChange>
              </w:rPr>
              <w:t>SLT</w:t>
            </w:r>
          </w:p>
        </w:tc>
        <w:tc>
          <w:tcPr>
            <w:tcW w:w="6521" w:type="dxa"/>
          </w:tcPr>
          <w:p w14:paraId="16CF52D3" w14:textId="442C621B" w:rsidR="00C71916" w:rsidRPr="00C27837" w:rsidRDefault="00C71916" w:rsidP="00320D15">
            <w:pPr>
              <w:pStyle w:val="OATbodystyle1"/>
              <w:rPr>
                <w:rPrChange w:id="51" w:author="Ella Taylor-Johnston" w:date="2025-03-27T16:09:00Z">
                  <w:rPr>
                    <w:highlight w:val="yellow"/>
                  </w:rPr>
                </w:rPrChange>
              </w:rPr>
            </w:pPr>
            <w:r w:rsidRPr="00C27837">
              <w:rPr>
                <w:rPrChange w:id="52" w:author="Ella Taylor-Johnston" w:date="2025-03-27T16:09:00Z">
                  <w:rPr>
                    <w:highlight w:val="yellow"/>
                  </w:rPr>
                </w:rPrChange>
              </w:rPr>
              <w:t>Lockdown CPD – ensuring all staff understand the procedures at the beginning of academic year / new staff on induction</w:t>
            </w:r>
          </w:p>
        </w:tc>
      </w:tr>
    </w:tbl>
    <w:p w14:paraId="41F2A557" w14:textId="77777777" w:rsidR="005D6A93" w:rsidRDefault="005D6A93" w:rsidP="005D6A93">
      <w:pPr>
        <w:pStyle w:val="OATbodystyle1"/>
        <w:rPr>
          <w:b/>
          <w:sz w:val="24"/>
        </w:rPr>
      </w:pPr>
    </w:p>
    <w:p w14:paraId="14BDDE57" w14:textId="77777777" w:rsidR="007F37C7" w:rsidRPr="00754F23" w:rsidRDefault="007F37C7" w:rsidP="005D6A93">
      <w:pPr>
        <w:pStyle w:val="OATbodystyle1"/>
        <w:rPr>
          <w:b/>
          <w:sz w:val="24"/>
        </w:rPr>
      </w:pPr>
    </w:p>
    <w:tbl>
      <w:tblPr>
        <w:tblStyle w:val="TableGrid"/>
        <w:tblW w:w="9782" w:type="dxa"/>
        <w:tblInd w:w="-176" w:type="dxa"/>
        <w:tblLook w:val="04A0" w:firstRow="1" w:lastRow="0" w:firstColumn="1" w:lastColumn="0" w:noHBand="0" w:noVBand="1"/>
      </w:tblPr>
      <w:tblGrid>
        <w:gridCol w:w="3261"/>
        <w:gridCol w:w="6521"/>
      </w:tblGrid>
      <w:tr w:rsidR="005D6A93" w:rsidRPr="00754F23" w14:paraId="5C151DF3" w14:textId="77777777" w:rsidTr="00320D15">
        <w:tc>
          <w:tcPr>
            <w:tcW w:w="9782" w:type="dxa"/>
            <w:gridSpan w:val="2"/>
          </w:tcPr>
          <w:p w14:paraId="53075A04" w14:textId="77777777" w:rsidR="005D6A93" w:rsidRPr="00754F23" w:rsidRDefault="005D6A93" w:rsidP="00320D15">
            <w:pPr>
              <w:pStyle w:val="OATsubheader"/>
            </w:pPr>
            <w:r w:rsidRPr="00754F23">
              <w:t>Signals</w:t>
            </w:r>
          </w:p>
        </w:tc>
      </w:tr>
      <w:tr w:rsidR="005D6A93" w:rsidRPr="00754F23" w14:paraId="5126F29B" w14:textId="77777777" w:rsidTr="00320D15">
        <w:tc>
          <w:tcPr>
            <w:tcW w:w="3261" w:type="dxa"/>
          </w:tcPr>
          <w:p w14:paraId="312ACC98" w14:textId="77777777" w:rsidR="005D6A93" w:rsidRPr="00754F23" w:rsidRDefault="005D6A93" w:rsidP="00320D15">
            <w:pPr>
              <w:pStyle w:val="OATbodystyle1"/>
            </w:pPr>
            <w:r w:rsidRPr="00754F23">
              <w:t>Signal for lockdown</w:t>
            </w:r>
          </w:p>
        </w:tc>
        <w:tc>
          <w:tcPr>
            <w:tcW w:w="6521" w:type="dxa"/>
          </w:tcPr>
          <w:p w14:paraId="192D51A2" w14:textId="77777777" w:rsidR="00FF5AA1" w:rsidRPr="00E4223A" w:rsidRDefault="00E4223A" w:rsidP="00320D15">
            <w:pPr>
              <w:pStyle w:val="OATbodystyle1"/>
            </w:pPr>
            <w:r w:rsidRPr="00E4223A">
              <w:t>Waterfall whistle system will be initiated</w:t>
            </w:r>
          </w:p>
          <w:p w14:paraId="5D3B9FD1" w14:textId="77777777" w:rsidR="00E4223A" w:rsidRPr="00E4223A" w:rsidRDefault="00E4223A" w:rsidP="00320D15">
            <w:pPr>
              <w:pStyle w:val="OATbodystyle1"/>
            </w:pPr>
            <w:r w:rsidRPr="00E4223A">
              <w:t>Lockdown siren goes off and then the waterfall whistles stop</w:t>
            </w:r>
          </w:p>
          <w:p w14:paraId="1CE67BC5" w14:textId="5B2480A8" w:rsidR="00E4223A" w:rsidRPr="00E4223A" w:rsidRDefault="00E4223A" w:rsidP="00320D15">
            <w:pPr>
              <w:pStyle w:val="OATbodystyle1"/>
            </w:pPr>
            <w:r w:rsidRPr="00E4223A">
              <w:t>Text and email sent to staff stating a lockdown has begun.</w:t>
            </w:r>
          </w:p>
        </w:tc>
      </w:tr>
      <w:tr w:rsidR="005D6A93" w:rsidRPr="00754F23" w14:paraId="67518867" w14:textId="77777777" w:rsidTr="00320D15">
        <w:tc>
          <w:tcPr>
            <w:tcW w:w="3261" w:type="dxa"/>
          </w:tcPr>
          <w:p w14:paraId="5E360D6E" w14:textId="77777777" w:rsidR="005D6A93" w:rsidRPr="00754F23" w:rsidRDefault="005D6A93" w:rsidP="00320D15">
            <w:pPr>
              <w:pStyle w:val="OATbodystyle1"/>
            </w:pPr>
            <w:r w:rsidRPr="00754F23">
              <w:t>Signal for all-clear</w:t>
            </w:r>
          </w:p>
        </w:tc>
        <w:tc>
          <w:tcPr>
            <w:tcW w:w="6521" w:type="dxa"/>
          </w:tcPr>
          <w:p w14:paraId="5AAE2F18" w14:textId="574F073C" w:rsidR="005D6A93" w:rsidRPr="00E4223A" w:rsidRDefault="00E4223A" w:rsidP="00320D15">
            <w:pPr>
              <w:pStyle w:val="OATbodystyle1"/>
            </w:pPr>
            <w:r w:rsidRPr="00E4223A">
              <w:t>Text and email sent to staff stating a lockdown has ended.</w:t>
            </w:r>
          </w:p>
        </w:tc>
      </w:tr>
    </w:tbl>
    <w:p w14:paraId="3DEACBB5" w14:textId="77777777" w:rsidR="005D6A93" w:rsidRPr="00754F23" w:rsidRDefault="005D6A93" w:rsidP="005D6A93">
      <w:pPr>
        <w:pStyle w:val="OATbodystyle1"/>
        <w:rPr>
          <w:sz w:val="24"/>
        </w:rPr>
      </w:pPr>
    </w:p>
    <w:tbl>
      <w:tblPr>
        <w:tblStyle w:val="TableGrid"/>
        <w:tblW w:w="9782" w:type="dxa"/>
        <w:tblInd w:w="-176" w:type="dxa"/>
        <w:tblLook w:val="04A0" w:firstRow="1" w:lastRow="0" w:firstColumn="1" w:lastColumn="0" w:noHBand="0" w:noVBand="1"/>
      </w:tblPr>
      <w:tblGrid>
        <w:gridCol w:w="3256"/>
        <w:gridCol w:w="6526"/>
      </w:tblGrid>
      <w:tr w:rsidR="005D6A93" w:rsidRPr="00754F23" w14:paraId="514D7719" w14:textId="77777777" w:rsidTr="00320D15">
        <w:tc>
          <w:tcPr>
            <w:tcW w:w="9782" w:type="dxa"/>
            <w:gridSpan w:val="2"/>
          </w:tcPr>
          <w:p w14:paraId="7395B4FE" w14:textId="77777777" w:rsidR="005D6A93" w:rsidRPr="00754F23" w:rsidRDefault="005D6A93" w:rsidP="00320D15">
            <w:pPr>
              <w:pStyle w:val="OATsubheader"/>
            </w:pPr>
            <w:r w:rsidRPr="00754F23">
              <w:t>Lockdown</w:t>
            </w:r>
          </w:p>
        </w:tc>
      </w:tr>
      <w:tr w:rsidR="005D6A93" w:rsidRPr="00754F23" w14:paraId="1BC3366A" w14:textId="77777777" w:rsidTr="00320D15">
        <w:tc>
          <w:tcPr>
            <w:tcW w:w="3256" w:type="dxa"/>
          </w:tcPr>
          <w:p w14:paraId="23DED99E" w14:textId="77777777" w:rsidR="005D6A93" w:rsidRPr="00754F23" w:rsidRDefault="0074712C" w:rsidP="00320D15">
            <w:pPr>
              <w:pStyle w:val="OATbodystyle1"/>
            </w:pPr>
            <w:r>
              <w:t>Specified nearest safe space for students/staff and visitors</w:t>
            </w:r>
          </w:p>
        </w:tc>
        <w:tc>
          <w:tcPr>
            <w:tcW w:w="6526" w:type="dxa"/>
          </w:tcPr>
          <w:p w14:paraId="374F4C94" w14:textId="77777777" w:rsidR="00D37BC1" w:rsidRDefault="0088732A" w:rsidP="00320D15">
            <w:pPr>
              <w:pStyle w:val="OATbodystyle1"/>
            </w:pPr>
            <w:r>
              <w:t>Remain in classrooms/offices</w:t>
            </w:r>
            <w:r w:rsidR="00B40B47">
              <w:t>/nearest safe space if in lesson time.</w:t>
            </w:r>
          </w:p>
          <w:p w14:paraId="78399CDC" w14:textId="76E8B052" w:rsidR="00B40B47" w:rsidRDefault="008428D4" w:rsidP="00320D15">
            <w:pPr>
              <w:pStyle w:val="OATbodystyle1"/>
            </w:pPr>
            <w:r>
              <w:t xml:space="preserve">In the event of partial lockdown return </w:t>
            </w:r>
            <w:r w:rsidR="0084056B">
              <w:t xml:space="preserve">to </w:t>
            </w:r>
            <w:ins w:id="53" w:author="Vicki Dean" w:date="2025-03-17T07:12:00Z">
              <w:r w:rsidR="0083140E">
                <w:t>Tutor</w:t>
              </w:r>
            </w:ins>
            <w:del w:id="54" w:author="Vicki Dean" w:date="2025-03-17T07:12:00Z">
              <w:r w:rsidR="0084056B" w:rsidDel="0083140E">
                <w:delText>Form</w:delText>
              </w:r>
            </w:del>
            <w:r w:rsidR="0084056B">
              <w:t xml:space="preserve"> Room</w:t>
            </w:r>
            <w:r w:rsidR="003E14BA">
              <w:t>s</w:t>
            </w:r>
            <w:r w:rsidR="00635818">
              <w:t>/</w:t>
            </w:r>
            <w:r w:rsidR="00926FC2">
              <w:t>Offices</w:t>
            </w:r>
            <w:r w:rsidR="00391C1E">
              <w:t>/</w:t>
            </w:r>
            <w:r w:rsidR="00201D1D">
              <w:t>Classrooms</w:t>
            </w:r>
            <w:r w:rsidR="00391C1E">
              <w:t xml:space="preserve"> </w:t>
            </w:r>
            <w:r w:rsidR="009C27E0">
              <w:t>duri</w:t>
            </w:r>
            <w:r w:rsidR="00C038E9">
              <w:t xml:space="preserve">ng </w:t>
            </w:r>
            <w:r w:rsidR="00333E19">
              <w:t>breaks/lunchtime</w:t>
            </w:r>
            <w:r w:rsidR="00E4223A">
              <w:t>.</w:t>
            </w:r>
            <w:r w:rsidR="00333E19">
              <w:t xml:space="preserve"> </w:t>
            </w:r>
          </w:p>
          <w:p w14:paraId="2C251C70" w14:textId="77777777" w:rsidR="0039110E" w:rsidRDefault="008E6BA6" w:rsidP="003B65BB">
            <w:pPr>
              <w:pStyle w:val="OATbodystyle1"/>
            </w:pPr>
            <w:r>
              <w:t>In the event of full lockdown</w:t>
            </w:r>
            <w:r w:rsidR="00D6028A">
              <w:t xml:space="preserve">, </w:t>
            </w:r>
            <w:r w:rsidR="001E4339">
              <w:t>remain</w:t>
            </w:r>
            <w:r w:rsidR="00DC6E3E">
              <w:t xml:space="preserve"> in current safe space</w:t>
            </w:r>
            <w:r w:rsidR="00E56DB0">
              <w:t xml:space="preserve">, </w:t>
            </w:r>
            <w:r w:rsidR="004C5B17">
              <w:t xml:space="preserve">or </w:t>
            </w:r>
            <w:r w:rsidR="00E56DB0">
              <w:t>go to the nearest safe</w:t>
            </w:r>
            <w:r w:rsidR="00FC2770">
              <w:t xml:space="preserve"> space.</w:t>
            </w:r>
            <w:r w:rsidR="000015B5">
              <w:t xml:space="preserve">  </w:t>
            </w:r>
            <w:r w:rsidR="00A22786">
              <w:t xml:space="preserve">Duty staff to go direct to their </w:t>
            </w:r>
            <w:r w:rsidR="00A8251E">
              <w:t xml:space="preserve">nearest safe space to </w:t>
            </w:r>
            <w:r w:rsidR="000713E0">
              <w:t>support</w:t>
            </w:r>
            <w:r w:rsidR="00652559">
              <w:t xml:space="preserve"> with lockdown.</w:t>
            </w:r>
          </w:p>
          <w:p w14:paraId="55438E9E" w14:textId="286A8C5F" w:rsidR="0026347D" w:rsidRPr="00754F23" w:rsidRDefault="0026347D" w:rsidP="003B65BB">
            <w:pPr>
              <w:pStyle w:val="OATbodystyle1"/>
            </w:pPr>
            <w:r w:rsidRPr="00C27837">
              <w:rPr>
                <w:rPrChange w:id="55" w:author="Ella Taylor-Johnston" w:date="2025-03-27T16:09:00Z">
                  <w:rPr>
                    <w:highlight w:val="yellow"/>
                  </w:rPr>
                </w:rPrChange>
              </w:rPr>
              <w:t xml:space="preserve">Social time / pre or post school lockdown </w:t>
            </w:r>
            <w:del w:id="56" w:author="Vicki Dean" w:date="2025-03-17T07:13:00Z">
              <w:r w:rsidRPr="00C27837" w:rsidDel="0083140E">
                <w:rPr>
                  <w:rPrChange w:id="57" w:author="Ella Taylor-Johnston" w:date="2025-03-27T16:09:00Z">
                    <w:rPr>
                      <w:highlight w:val="yellow"/>
                    </w:rPr>
                  </w:rPrChange>
                </w:rPr>
                <w:delText>-</w:delText>
              </w:r>
            </w:del>
            <w:ins w:id="58" w:author="Vicki Dean" w:date="2025-03-17T07:13:00Z">
              <w:r w:rsidR="0083140E" w:rsidRPr="00C27837">
                <w:rPr>
                  <w:rPrChange w:id="59" w:author="Ella Taylor-Johnston" w:date="2025-03-27T16:09:00Z">
                    <w:rPr>
                      <w:highlight w:val="yellow"/>
                    </w:rPr>
                  </w:rPrChange>
                </w:rPr>
                <w:t>–</w:t>
              </w:r>
              <w:r w:rsidR="0083140E" w:rsidRPr="00C27837">
                <w:rPr>
                  <w:rPrChange w:id="60" w:author="Ella Taylor-Johnston" w:date="2025-03-27T16:09:00Z">
                    <w:rPr/>
                  </w:rPrChange>
                </w:rPr>
                <w:t xml:space="preserve"> pupils and staff make their way to the nearest classroom and lock the doors.</w:t>
              </w:r>
              <w:r w:rsidR="0083140E">
                <w:t xml:space="preserve"> </w:t>
              </w:r>
            </w:ins>
          </w:p>
        </w:tc>
      </w:tr>
      <w:tr w:rsidR="00550DE1" w:rsidRPr="00754F23" w14:paraId="1944B9EC" w14:textId="77777777" w:rsidTr="00320D15">
        <w:tc>
          <w:tcPr>
            <w:tcW w:w="3256" w:type="dxa"/>
          </w:tcPr>
          <w:p w14:paraId="2B0B5361" w14:textId="77777777" w:rsidR="00550DE1" w:rsidRDefault="006D57A4" w:rsidP="00320D15">
            <w:pPr>
              <w:pStyle w:val="OATbodystyle1"/>
            </w:pPr>
            <w:r>
              <w:t>Entrance Points</w:t>
            </w:r>
          </w:p>
        </w:tc>
        <w:tc>
          <w:tcPr>
            <w:tcW w:w="6526" w:type="dxa"/>
          </w:tcPr>
          <w:p w14:paraId="6C8A8607" w14:textId="77777777" w:rsidR="001A3EF6" w:rsidRDefault="00C05DE0" w:rsidP="00320D15">
            <w:pPr>
              <w:pStyle w:val="OATbodystyle1"/>
            </w:pPr>
            <w:proofErr w:type="spellStart"/>
            <w:r>
              <w:t>Utili</w:t>
            </w:r>
            <w:r w:rsidR="00112401">
              <w:t>se</w:t>
            </w:r>
            <w:proofErr w:type="spellEnd"/>
            <w:r w:rsidR="009B0023">
              <w:t xml:space="preserve"> all available entrance points </w:t>
            </w:r>
            <w:r w:rsidR="001500D2">
              <w:t xml:space="preserve">to </w:t>
            </w:r>
            <w:r>
              <w:t xml:space="preserve">assemble students calmly </w:t>
            </w:r>
            <w:r w:rsidR="009B0023">
              <w:t xml:space="preserve">into </w:t>
            </w:r>
            <w:r>
              <w:t xml:space="preserve">the </w:t>
            </w:r>
            <w:r w:rsidR="001C240E">
              <w:t xml:space="preserve">designated </w:t>
            </w:r>
            <w:r w:rsidR="009B0023">
              <w:t>safe spaces</w:t>
            </w:r>
            <w:r w:rsidR="002F47E1">
              <w:t xml:space="preserve"> </w:t>
            </w:r>
          </w:p>
        </w:tc>
      </w:tr>
      <w:tr w:rsidR="005D6A93" w:rsidRPr="00754F23" w14:paraId="7133D39A" w14:textId="77777777" w:rsidTr="00320D15">
        <w:trPr>
          <w:trHeight w:val="2133"/>
        </w:trPr>
        <w:tc>
          <w:tcPr>
            <w:tcW w:w="3256" w:type="dxa"/>
          </w:tcPr>
          <w:p w14:paraId="7C9D647A" w14:textId="77777777" w:rsidR="005D6A93" w:rsidRPr="00754F23" w:rsidRDefault="005D6A93" w:rsidP="00320D15">
            <w:pPr>
              <w:pStyle w:val="OATbodystyle1"/>
            </w:pPr>
            <w:r w:rsidRPr="00754F23">
              <w:t>Communication arrangements</w:t>
            </w:r>
          </w:p>
        </w:tc>
        <w:tc>
          <w:tcPr>
            <w:tcW w:w="6526" w:type="dxa"/>
          </w:tcPr>
          <w:p w14:paraId="3D24A30B" w14:textId="3B0BA8A7" w:rsidR="005D6A93" w:rsidRDefault="005D6A93" w:rsidP="00320D15">
            <w:pPr>
              <w:pStyle w:val="OATbodystyle1"/>
            </w:pPr>
            <w:r w:rsidRPr="00754F23">
              <w:t>Mobile phones</w:t>
            </w:r>
            <w:r w:rsidR="0074712C">
              <w:t xml:space="preserve"> (where available)</w:t>
            </w:r>
          </w:p>
          <w:p w14:paraId="4951EB81" w14:textId="13FBC769" w:rsidR="00E4223A" w:rsidRPr="00C27837" w:rsidRDefault="00E4223A" w:rsidP="00320D15">
            <w:pPr>
              <w:pStyle w:val="OATbodystyle1"/>
              <w:rPr>
                <w:rPrChange w:id="61" w:author="Ella Taylor-Johnston" w:date="2025-03-27T16:09:00Z">
                  <w:rPr/>
                </w:rPrChange>
              </w:rPr>
            </w:pPr>
            <w:r w:rsidRPr="00C27837">
              <w:rPr>
                <w:rPrChange w:id="62" w:author="Ella Taylor-Johnston" w:date="2025-03-27T16:09:00Z">
                  <w:rPr/>
                </w:rPrChange>
              </w:rPr>
              <w:t>Radios (where available)</w:t>
            </w:r>
          </w:p>
          <w:p w14:paraId="2886E998" w14:textId="77777777" w:rsidR="005D6A93" w:rsidRPr="00C27837" w:rsidRDefault="00232177" w:rsidP="00320D15">
            <w:pPr>
              <w:pStyle w:val="OATbodystyle1"/>
              <w:rPr>
                <w:rPrChange w:id="63" w:author="Ella Taylor-Johnston" w:date="2025-03-27T16:09:00Z">
                  <w:rPr/>
                </w:rPrChange>
              </w:rPr>
            </w:pPr>
            <w:r w:rsidRPr="00C27837">
              <w:rPr>
                <w:rPrChange w:id="64" w:author="Ella Taylor-Johnston" w:date="2025-03-27T16:09:00Z">
                  <w:rPr/>
                </w:rPrChange>
              </w:rPr>
              <w:t>E</w:t>
            </w:r>
            <w:r w:rsidR="005D6A93" w:rsidRPr="00C27837">
              <w:rPr>
                <w:rPrChange w:id="65" w:author="Ella Taylor-Johnston" w:date="2025-03-27T16:09:00Z">
                  <w:rPr/>
                </w:rPrChange>
              </w:rPr>
              <w:t>mail</w:t>
            </w:r>
          </w:p>
          <w:p w14:paraId="681B0FA3" w14:textId="7A77B206" w:rsidR="006B551B" w:rsidRPr="00754F23" w:rsidRDefault="006B551B" w:rsidP="00320D15">
            <w:pPr>
              <w:pStyle w:val="OATbodystyle1"/>
            </w:pPr>
            <w:r w:rsidRPr="00C27837">
              <w:rPr>
                <w:rPrChange w:id="66" w:author="Ella Taylor-Johnston" w:date="2025-03-27T16:09:00Z">
                  <w:rPr>
                    <w:highlight w:val="yellow"/>
                  </w:rPr>
                </w:rPrChange>
              </w:rPr>
              <w:t>Runner (in the event of a soft lockdown)</w:t>
            </w:r>
          </w:p>
        </w:tc>
      </w:tr>
    </w:tbl>
    <w:p w14:paraId="6C49B0A8" w14:textId="77777777" w:rsidR="005D6A93" w:rsidRDefault="005D6A93" w:rsidP="005D6A93">
      <w:pPr>
        <w:pStyle w:val="OATbodystyle1"/>
        <w:rPr>
          <w:sz w:val="24"/>
        </w:rPr>
      </w:pPr>
    </w:p>
    <w:p w14:paraId="620B04A8" w14:textId="77777777" w:rsidR="003B65BB" w:rsidRDefault="003B65BB" w:rsidP="005D6A93">
      <w:pPr>
        <w:pStyle w:val="OATbodystyle1"/>
        <w:rPr>
          <w:sz w:val="24"/>
        </w:rPr>
      </w:pPr>
    </w:p>
    <w:p w14:paraId="5BBE82F6" w14:textId="77777777" w:rsidR="003B65BB" w:rsidRDefault="003B65BB" w:rsidP="005D6A93">
      <w:pPr>
        <w:pStyle w:val="OATbodystyle1"/>
        <w:rPr>
          <w:sz w:val="24"/>
        </w:rPr>
      </w:pPr>
    </w:p>
    <w:p w14:paraId="36B300B8" w14:textId="77777777" w:rsidR="003B65BB" w:rsidRDefault="003B65BB" w:rsidP="005D6A93">
      <w:pPr>
        <w:pStyle w:val="OATbodystyle1"/>
        <w:rPr>
          <w:sz w:val="24"/>
        </w:rPr>
      </w:pPr>
    </w:p>
    <w:p w14:paraId="0C2F5529" w14:textId="77777777" w:rsidR="003B65BB" w:rsidRDefault="003B65BB" w:rsidP="005D6A93">
      <w:pPr>
        <w:pStyle w:val="OATbodystyle1"/>
        <w:rPr>
          <w:sz w:val="24"/>
        </w:rPr>
      </w:pPr>
    </w:p>
    <w:p w14:paraId="0EE2AFDC" w14:textId="77777777" w:rsidR="003B65BB" w:rsidRDefault="003B65BB" w:rsidP="005D6A93">
      <w:pPr>
        <w:pStyle w:val="OATbodystyle1"/>
        <w:rPr>
          <w:sz w:val="24"/>
        </w:rPr>
      </w:pPr>
    </w:p>
    <w:p w14:paraId="2981339C" w14:textId="77777777" w:rsidR="003B65BB" w:rsidRDefault="003B65BB" w:rsidP="005D6A93">
      <w:pPr>
        <w:pStyle w:val="OATbodystyle1"/>
        <w:rPr>
          <w:sz w:val="24"/>
        </w:rPr>
      </w:pPr>
    </w:p>
    <w:p w14:paraId="5CA5B359" w14:textId="77777777" w:rsidR="003B65BB" w:rsidRDefault="003B65BB" w:rsidP="005D6A93">
      <w:pPr>
        <w:pStyle w:val="OATbodystyle1"/>
        <w:rPr>
          <w:sz w:val="24"/>
        </w:rPr>
      </w:pPr>
    </w:p>
    <w:p w14:paraId="5BDE48B4" w14:textId="77777777" w:rsidR="003B65BB" w:rsidRDefault="003B65BB" w:rsidP="005D6A93">
      <w:pPr>
        <w:pStyle w:val="OATbodystyle1"/>
        <w:rPr>
          <w:sz w:val="24"/>
        </w:rPr>
      </w:pPr>
    </w:p>
    <w:p w14:paraId="79980664" w14:textId="77777777" w:rsidR="003B65BB" w:rsidRDefault="003B65BB" w:rsidP="005D6A93">
      <w:pPr>
        <w:pStyle w:val="OATbodystyle1"/>
        <w:rPr>
          <w:sz w:val="24"/>
        </w:rPr>
      </w:pPr>
    </w:p>
    <w:p w14:paraId="583A24D6" w14:textId="77777777" w:rsidR="003B65BB" w:rsidRDefault="003B65BB" w:rsidP="005D6A93">
      <w:pPr>
        <w:pStyle w:val="OATbodystyle1"/>
        <w:rPr>
          <w:sz w:val="24"/>
        </w:rPr>
      </w:pPr>
    </w:p>
    <w:p w14:paraId="49A3FEFB" w14:textId="77777777" w:rsidR="003B65BB" w:rsidRPr="00754F23" w:rsidRDefault="003B65BB" w:rsidP="005D6A93">
      <w:pPr>
        <w:pStyle w:val="OATbodystyle1"/>
        <w:rPr>
          <w:sz w:val="24"/>
        </w:rPr>
      </w:pPr>
    </w:p>
    <w:tbl>
      <w:tblPr>
        <w:tblStyle w:val="TableGrid"/>
        <w:tblW w:w="9782" w:type="dxa"/>
        <w:tblInd w:w="-176" w:type="dxa"/>
        <w:tblLayout w:type="fixed"/>
        <w:tblLook w:val="04A0" w:firstRow="1" w:lastRow="0" w:firstColumn="1" w:lastColumn="0" w:noHBand="0" w:noVBand="1"/>
      </w:tblPr>
      <w:tblGrid>
        <w:gridCol w:w="851"/>
        <w:gridCol w:w="5812"/>
        <w:gridCol w:w="992"/>
        <w:gridCol w:w="851"/>
        <w:gridCol w:w="1276"/>
      </w:tblGrid>
      <w:tr w:rsidR="005D6A93" w:rsidRPr="00754F23" w14:paraId="6240EABC" w14:textId="77777777" w:rsidTr="00320D15">
        <w:tc>
          <w:tcPr>
            <w:tcW w:w="9782" w:type="dxa"/>
            <w:gridSpan w:val="5"/>
          </w:tcPr>
          <w:p w14:paraId="3379C9D6" w14:textId="77777777" w:rsidR="005D6A93" w:rsidRPr="00754F23" w:rsidRDefault="005D6A93" w:rsidP="00320D15">
            <w:pPr>
              <w:pStyle w:val="OATsubheader"/>
            </w:pPr>
            <w:r w:rsidRPr="00754F23">
              <w:t>Lockdown Procedure</w:t>
            </w:r>
          </w:p>
        </w:tc>
      </w:tr>
      <w:tr w:rsidR="005D6A93" w:rsidRPr="00754F23" w14:paraId="44065AF4" w14:textId="77777777" w:rsidTr="00320D15">
        <w:tc>
          <w:tcPr>
            <w:tcW w:w="851" w:type="dxa"/>
          </w:tcPr>
          <w:p w14:paraId="6F7A1FE3" w14:textId="77777777" w:rsidR="005D6A93" w:rsidRPr="00754F23" w:rsidRDefault="005D6A93" w:rsidP="00320D15">
            <w:pPr>
              <w:pStyle w:val="OATsubheader"/>
            </w:pPr>
            <w:r w:rsidRPr="00754F23">
              <w:t>Step</w:t>
            </w:r>
          </w:p>
        </w:tc>
        <w:tc>
          <w:tcPr>
            <w:tcW w:w="5812" w:type="dxa"/>
          </w:tcPr>
          <w:p w14:paraId="3B262F64" w14:textId="77777777" w:rsidR="005D6A93" w:rsidRPr="00754F23" w:rsidRDefault="005D6A93" w:rsidP="00320D15">
            <w:pPr>
              <w:pStyle w:val="OATsubheader"/>
            </w:pPr>
            <w:r w:rsidRPr="00754F23">
              <w:t>Initial response</w:t>
            </w:r>
          </w:p>
        </w:tc>
        <w:tc>
          <w:tcPr>
            <w:tcW w:w="992" w:type="dxa"/>
          </w:tcPr>
          <w:p w14:paraId="42F4E6C5" w14:textId="77777777" w:rsidR="005D6A93" w:rsidRPr="00754F23" w:rsidRDefault="005D6A93" w:rsidP="00320D15">
            <w:pPr>
              <w:pStyle w:val="OATsubheader"/>
            </w:pPr>
            <w:r w:rsidRPr="00754F23">
              <w:t>Check</w:t>
            </w:r>
          </w:p>
        </w:tc>
        <w:tc>
          <w:tcPr>
            <w:tcW w:w="851" w:type="dxa"/>
          </w:tcPr>
          <w:p w14:paraId="4845EC6E" w14:textId="77777777" w:rsidR="005D6A93" w:rsidRPr="00754F23" w:rsidRDefault="005D6A93" w:rsidP="00320D15">
            <w:pPr>
              <w:pStyle w:val="OATsubheader"/>
            </w:pPr>
            <w:r w:rsidRPr="00754F23">
              <w:t>Time</w:t>
            </w:r>
          </w:p>
        </w:tc>
        <w:tc>
          <w:tcPr>
            <w:tcW w:w="1276" w:type="dxa"/>
          </w:tcPr>
          <w:p w14:paraId="3D8C2223" w14:textId="77777777" w:rsidR="005D6A93" w:rsidRPr="00754F23" w:rsidRDefault="005D6A93" w:rsidP="00320D15">
            <w:pPr>
              <w:pStyle w:val="OATsubheader"/>
            </w:pPr>
            <w:r w:rsidRPr="00754F23">
              <w:t>Signed</w:t>
            </w:r>
          </w:p>
        </w:tc>
      </w:tr>
      <w:tr w:rsidR="005D6A93" w:rsidRPr="00754F23" w14:paraId="46C52776" w14:textId="77777777" w:rsidTr="00320D15">
        <w:tc>
          <w:tcPr>
            <w:tcW w:w="851" w:type="dxa"/>
            <w:vAlign w:val="center"/>
          </w:tcPr>
          <w:p w14:paraId="42DC0BFF" w14:textId="77777777" w:rsidR="005D6A93" w:rsidRPr="00754F23" w:rsidRDefault="005D6A93" w:rsidP="00320D15">
            <w:pPr>
              <w:pStyle w:val="OATbodystyle1"/>
              <w:rPr>
                <w:b/>
              </w:rPr>
            </w:pPr>
            <w:r w:rsidRPr="00754F23">
              <w:rPr>
                <w:b/>
              </w:rPr>
              <w:t>1.</w:t>
            </w:r>
          </w:p>
        </w:tc>
        <w:tc>
          <w:tcPr>
            <w:tcW w:w="5812" w:type="dxa"/>
          </w:tcPr>
          <w:p w14:paraId="0EC508CF" w14:textId="77777777" w:rsidR="005D6A93" w:rsidRPr="00754F23" w:rsidRDefault="005D6A93" w:rsidP="00320D15">
            <w:pPr>
              <w:pStyle w:val="OATbodystyle1"/>
            </w:pPr>
            <w:r w:rsidRPr="00754F23">
              <w:t>Ensure all students are ins</w:t>
            </w:r>
            <w:r w:rsidR="00D37BC1">
              <w:t>ide their</w:t>
            </w:r>
            <w:r w:rsidRPr="00754F23">
              <w:t xml:space="preserve"> closest safe space.</w:t>
            </w:r>
          </w:p>
        </w:tc>
        <w:sdt>
          <w:sdtPr>
            <w:id w:val="1587334917"/>
            <w14:checkbox>
              <w14:checked w14:val="0"/>
              <w14:checkedState w14:val="2612" w14:font="MS Gothic"/>
              <w14:uncheckedState w14:val="2610" w14:font="MS Gothic"/>
            </w14:checkbox>
          </w:sdtPr>
          <w:sdtEndPr/>
          <w:sdtContent>
            <w:tc>
              <w:tcPr>
                <w:tcW w:w="992" w:type="dxa"/>
              </w:tcPr>
              <w:p w14:paraId="37EFB881" w14:textId="77777777" w:rsidR="005D6A93" w:rsidRPr="00754F23" w:rsidRDefault="005D6A93" w:rsidP="00320D15">
                <w:pPr>
                  <w:pStyle w:val="OATbodystyle1"/>
                </w:pPr>
                <w:r w:rsidRPr="00754F23">
                  <w:rPr>
                    <w:rFonts w:ascii="Segoe UI Symbol" w:eastAsia="MS Gothic" w:hAnsi="Segoe UI Symbol" w:cs="Segoe UI Symbol"/>
                  </w:rPr>
                  <w:t>☐</w:t>
                </w:r>
              </w:p>
            </w:tc>
          </w:sdtContent>
        </w:sdt>
        <w:tc>
          <w:tcPr>
            <w:tcW w:w="851" w:type="dxa"/>
          </w:tcPr>
          <w:p w14:paraId="0285F566" w14:textId="77777777" w:rsidR="005D6A93" w:rsidRPr="00754F23" w:rsidRDefault="005D6A93" w:rsidP="00320D15">
            <w:pPr>
              <w:pStyle w:val="OATbodystyle1"/>
            </w:pPr>
          </w:p>
        </w:tc>
        <w:tc>
          <w:tcPr>
            <w:tcW w:w="1276" w:type="dxa"/>
          </w:tcPr>
          <w:p w14:paraId="6823F6EF" w14:textId="77777777" w:rsidR="005D6A93" w:rsidRPr="00754F23" w:rsidRDefault="005D6A93" w:rsidP="00320D15">
            <w:pPr>
              <w:pStyle w:val="OATbodystyle1"/>
            </w:pPr>
          </w:p>
        </w:tc>
      </w:tr>
      <w:tr w:rsidR="005D6A93" w:rsidRPr="00754F23" w14:paraId="658F1C34" w14:textId="77777777" w:rsidTr="00320D15">
        <w:tc>
          <w:tcPr>
            <w:tcW w:w="851" w:type="dxa"/>
            <w:vAlign w:val="center"/>
          </w:tcPr>
          <w:p w14:paraId="1487B548" w14:textId="77777777" w:rsidR="005D6A93" w:rsidRPr="00754F23" w:rsidRDefault="005D6A93" w:rsidP="00320D15">
            <w:pPr>
              <w:pStyle w:val="OATbodystyle1"/>
              <w:rPr>
                <w:b/>
              </w:rPr>
            </w:pPr>
            <w:r w:rsidRPr="00754F23">
              <w:rPr>
                <w:b/>
              </w:rPr>
              <w:t>2.</w:t>
            </w:r>
          </w:p>
        </w:tc>
        <w:tc>
          <w:tcPr>
            <w:tcW w:w="5812" w:type="dxa"/>
          </w:tcPr>
          <w:p w14:paraId="354255B6" w14:textId="77777777" w:rsidR="005D6A93" w:rsidRPr="00754F23" w:rsidRDefault="005D6A93" w:rsidP="00320D15">
            <w:pPr>
              <w:pStyle w:val="OATbodystyle1"/>
            </w:pPr>
            <w:r w:rsidRPr="00754F23">
              <w:t>Secure all entrance point</w:t>
            </w:r>
            <w:r w:rsidR="00D37BC1">
              <w:t>s to the safe space</w:t>
            </w:r>
            <w:r w:rsidRPr="00754F23">
              <w:t xml:space="preserve">. </w:t>
            </w:r>
          </w:p>
          <w:p w14:paraId="4CDEF6B1" w14:textId="77777777" w:rsidR="005D6A93" w:rsidRPr="00754F23" w:rsidRDefault="005D6A93" w:rsidP="00320D15">
            <w:pPr>
              <w:pStyle w:val="OATliststyles"/>
              <w:rPr>
                <w:lang w:val="en-GB"/>
              </w:rPr>
            </w:pPr>
            <w:r w:rsidRPr="00754F23">
              <w:rPr>
                <w:lang w:val="en-GB"/>
              </w:rPr>
              <w:t xml:space="preserve">External doors </w:t>
            </w:r>
          </w:p>
          <w:p w14:paraId="20AABA65" w14:textId="77777777" w:rsidR="005D6A93" w:rsidRPr="00754F23" w:rsidRDefault="005D6A93" w:rsidP="00320D15">
            <w:pPr>
              <w:pStyle w:val="OATliststyles"/>
              <w:rPr>
                <w:lang w:val="en-GB"/>
              </w:rPr>
            </w:pPr>
            <w:r w:rsidRPr="00754F23">
              <w:rPr>
                <w:lang w:val="en-GB"/>
              </w:rPr>
              <w:t xml:space="preserve">Fire Doors </w:t>
            </w:r>
          </w:p>
          <w:p w14:paraId="50BD8337" w14:textId="77777777" w:rsidR="005D6A93" w:rsidRPr="00754F23" w:rsidRDefault="005D6A93" w:rsidP="00320D15">
            <w:pPr>
              <w:pStyle w:val="OATliststyles"/>
              <w:rPr>
                <w:lang w:val="en-GB"/>
              </w:rPr>
            </w:pPr>
            <w:r w:rsidRPr="00754F23">
              <w:rPr>
                <w:lang w:val="en-GB"/>
              </w:rPr>
              <w:t xml:space="preserve">Internal doors </w:t>
            </w:r>
          </w:p>
          <w:p w14:paraId="115FBC9C" w14:textId="77777777" w:rsidR="005D6A93" w:rsidRPr="00754F23" w:rsidRDefault="005D6A93" w:rsidP="00320D15">
            <w:pPr>
              <w:pStyle w:val="OATliststyles"/>
              <w:rPr>
                <w:lang w:val="en-GB"/>
              </w:rPr>
            </w:pPr>
            <w:r w:rsidRPr="00754F23">
              <w:rPr>
                <w:lang w:val="en-GB"/>
              </w:rPr>
              <w:t xml:space="preserve">All windows </w:t>
            </w:r>
          </w:p>
          <w:p w14:paraId="20D3682B" w14:textId="77777777" w:rsidR="005D6A93" w:rsidRPr="00754F23" w:rsidRDefault="005D6A93" w:rsidP="00320D15">
            <w:pPr>
              <w:pStyle w:val="OATliststyles"/>
              <w:rPr>
                <w:lang w:val="en-GB"/>
              </w:rPr>
            </w:pPr>
            <w:r w:rsidRPr="00754F23">
              <w:rPr>
                <w:lang w:val="en-GB"/>
              </w:rPr>
              <w:t>Air vents (in the case of fire or air pollution)</w:t>
            </w:r>
          </w:p>
        </w:tc>
        <w:sdt>
          <w:sdtPr>
            <w:id w:val="1245834443"/>
            <w14:checkbox>
              <w14:checked w14:val="0"/>
              <w14:checkedState w14:val="2612" w14:font="MS Gothic"/>
              <w14:uncheckedState w14:val="2610" w14:font="MS Gothic"/>
            </w14:checkbox>
          </w:sdtPr>
          <w:sdtEndPr/>
          <w:sdtContent>
            <w:tc>
              <w:tcPr>
                <w:tcW w:w="992" w:type="dxa"/>
              </w:tcPr>
              <w:p w14:paraId="694FF5A3" w14:textId="77777777" w:rsidR="005D6A93" w:rsidRPr="00754F23" w:rsidRDefault="005D6A93" w:rsidP="00320D15">
                <w:pPr>
                  <w:pStyle w:val="OATbodystyle1"/>
                </w:pPr>
                <w:r w:rsidRPr="00754F23">
                  <w:rPr>
                    <w:rFonts w:ascii="Segoe UI Symbol" w:eastAsia="MS Gothic" w:hAnsi="Segoe UI Symbol" w:cs="Segoe UI Symbol"/>
                  </w:rPr>
                  <w:t>☐</w:t>
                </w:r>
              </w:p>
            </w:tc>
          </w:sdtContent>
        </w:sdt>
        <w:tc>
          <w:tcPr>
            <w:tcW w:w="851" w:type="dxa"/>
          </w:tcPr>
          <w:p w14:paraId="3B8F5B03" w14:textId="77777777" w:rsidR="005D6A93" w:rsidRPr="00754F23" w:rsidRDefault="005D6A93" w:rsidP="00320D15">
            <w:pPr>
              <w:pStyle w:val="OATbodystyle1"/>
            </w:pPr>
          </w:p>
        </w:tc>
        <w:tc>
          <w:tcPr>
            <w:tcW w:w="1276" w:type="dxa"/>
          </w:tcPr>
          <w:p w14:paraId="05A3520B" w14:textId="77777777" w:rsidR="005D6A93" w:rsidRPr="00754F23" w:rsidRDefault="005D6A93" w:rsidP="00320D15">
            <w:pPr>
              <w:pStyle w:val="OATbodystyle1"/>
            </w:pPr>
          </w:p>
        </w:tc>
      </w:tr>
      <w:tr w:rsidR="005D6A93" w:rsidRPr="00754F23" w14:paraId="1AA00015" w14:textId="77777777" w:rsidTr="00320D15">
        <w:tc>
          <w:tcPr>
            <w:tcW w:w="851" w:type="dxa"/>
            <w:vAlign w:val="center"/>
          </w:tcPr>
          <w:p w14:paraId="3E39D72D" w14:textId="77777777" w:rsidR="005D6A93" w:rsidRPr="00754F23" w:rsidRDefault="005D6A93" w:rsidP="00320D15">
            <w:pPr>
              <w:pStyle w:val="OATbodystyle1"/>
              <w:rPr>
                <w:b/>
              </w:rPr>
            </w:pPr>
            <w:r w:rsidRPr="00754F23">
              <w:rPr>
                <w:b/>
              </w:rPr>
              <w:t>3.</w:t>
            </w:r>
          </w:p>
        </w:tc>
        <w:tc>
          <w:tcPr>
            <w:tcW w:w="5812" w:type="dxa"/>
          </w:tcPr>
          <w:p w14:paraId="4C009C7C" w14:textId="77777777" w:rsidR="005D6A93" w:rsidRPr="00754F23" w:rsidRDefault="005D6A93" w:rsidP="00320D15">
            <w:pPr>
              <w:pStyle w:val="OATbodystyle1"/>
            </w:pPr>
            <w:r w:rsidRPr="00754F23">
              <w:t>Dial 999 for each emergency service that the incident requires.</w:t>
            </w:r>
          </w:p>
        </w:tc>
        <w:sdt>
          <w:sdtPr>
            <w:id w:val="-1566404968"/>
            <w14:checkbox>
              <w14:checked w14:val="0"/>
              <w14:checkedState w14:val="2612" w14:font="MS Gothic"/>
              <w14:uncheckedState w14:val="2610" w14:font="MS Gothic"/>
            </w14:checkbox>
          </w:sdtPr>
          <w:sdtEndPr/>
          <w:sdtContent>
            <w:tc>
              <w:tcPr>
                <w:tcW w:w="992" w:type="dxa"/>
              </w:tcPr>
              <w:p w14:paraId="4E80114B" w14:textId="77777777" w:rsidR="005D6A93" w:rsidRPr="00754F23" w:rsidRDefault="005D6A93" w:rsidP="00320D15">
                <w:pPr>
                  <w:pStyle w:val="OATbodystyle1"/>
                </w:pPr>
                <w:r w:rsidRPr="00754F23">
                  <w:rPr>
                    <w:rFonts w:ascii="Segoe UI Symbol" w:eastAsia="MS Gothic" w:hAnsi="Segoe UI Symbol" w:cs="Segoe UI Symbol"/>
                  </w:rPr>
                  <w:t>☐</w:t>
                </w:r>
              </w:p>
            </w:tc>
          </w:sdtContent>
        </w:sdt>
        <w:tc>
          <w:tcPr>
            <w:tcW w:w="851" w:type="dxa"/>
          </w:tcPr>
          <w:p w14:paraId="222458B1" w14:textId="77777777" w:rsidR="005D6A93" w:rsidRPr="00754F23" w:rsidRDefault="005D6A93" w:rsidP="00320D15">
            <w:pPr>
              <w:pStyle w:val="OATbodystyle1"/>
            </w:pPr>
          </w:p>
        </w:tc>
        <w:tc>
          <w:tcPr>
            <w:tcW w:w="1276" w:type="dxa"/>
          </w:tcPr>
          <w:p w14:paraId="676B4E19" w14:textId="77777777" w:rsidR="005D6A93" w:rsidRPr="00754F23" w:rsidRDefault="005D6A93" w:rsidP="00320D15">
            <w:pPr>
              <w:pStyle w:val="OATbodystyle1"/>
            </w:pPr>
          </w:p>
        </w:tc>
      </w:tr>
      <w:tr w:rsidR="005D6A93" w:rsidRPr="00754F23" w14:paraId="01BD00AB" w14:textId="77777777" w:rsidTr="00320D15">
        <w:tc>
          <w:tcPr>
            <w:tcW w:w="851" w:type="dxa"/>
            <w:vAlign w:val="center"/>
          </w:tcPr>
          <w:p w14:paraId="072FE7CB" w14:textId="77777777" w:rsidR="005D6A93" w:rsidRPr="00754F23" w:rsidRDefault="005D6A93" w:rsidP="00320D15">
            <w:pPr>
              <w:pStyle w:val="OATbodystyle1"/>
              <w:rPr>
                <w:b/>
              </w:rPr>
            </w:pPr>
            <w:r w:rsidRPr="00754F23">
              <w:rPr>
                <w:b/>
              </w:rPr>
              <w:t>4.</w:t>
            </w:r>
          </w:p>
        </w:tc>
        <w:tc>
          <w:tcPr>
            <w:tcW w:w="5812" w:type="dxa"/>
          </w:tcPr>
          <w:p w14:paraId="53DC1922" w14:textId="77777777" w:rsidR="005D6A93" w:rsidRPr="00754F23" w:rsidRDefault="005D6A93" w:rsidP="00320D15">
            <w:pPr>
              <w:pStyle w:val="OATbodystyle1"/>
            </w:pPr>
            <w:r w:rsidRPr="00754F23">
              <w:t>Staff members who are not teaching at the start of lock-down should go to the</w:t>
            </w:r>
            <w:r w:rsidR="0074712C">
              <w:t>ir</w:t>
            </w:r>
            <w:r w:rsidRPr="00754F23">
              <w:t xml:space="preserve"> </w:t>
            </w:r>
            <w:r w:rsidR="00D37BC1">
              <w:t>nearest safe space</w:t>
            </w:r>
            <w:r w:rsidRPr="00754F23">
              <w:t>.</w:t>
            </w:r>
          </w:p>
        </w:tc>
        <w:sdt>
          <w:sdtPr>
            <w:id w:val="1874884164"/>
            <w14:checkbox>
              <w14:checked w14:val="0"/>
              <w14:checkedState w14:val="2612" w14:font="MS Gothic"/>
              <w14:uncheckedState w14:val="2610" w14:font="MS Gothic"/>
            </w14:checkbox>
          </w:sdtPr>
          <w:sdtEndPr/>
          <w:sdtContent>
            <w:tc>
              <w:tcPr>
                <w:tcW w:w="992" w:type="dxa"/>
              </w:tcPr>
              <w:p w14:paraId="3DBD04A5" w14:textId="34B424A6" w:rsidR="005D6A93" w:rsidRPr="00754F23" w:rsidRDefault="00232177" w:rsidP="00320D15">
                <w:pPr>
                  <w:pStyle w:val="OATbodystyle1"/>
                </w:pPr>
                <w:r w:rsidRPr="00754F23">
                  <w:rPr>
                    <w:rFonts w:ascii="Segoe UI Symbol" w:eastAsia="MS Gothic" w:hAnsi="Segoe UI Symbol" w:cs="Segoe UI Symbol"/>
                  </w:rPr>
                  <w:t>☐</w:t>
                </w:r>
              </w:p>
            </w:tc>
          </w:sdtContent>
        </w:sdt>
        <w:tc>
          <w:tcPr>
            <w:tcW w:w="851" w:type="dxa"/>
          </w:tcPr>
          <w:p w14:paraId="1767F8DF" w14:textId="77777777" w:rsidR="005D6A93" w:rsidRPr="00754F23" w:rsidRDefault="005D6A93" w:rsidP="00320D15">
            <w:pPr>
              <w:pStyle w:val="OATbodystyle1"/>
            </w:pPr>
          </w:p>
        </w:tc>
        <w:tc>
          <w:tcPr>
            <w:tcW w:w="1276" w:type="dxa"/>
          </w:tcPr>
          <w:p w14:paraId="0AC34F11" w14:textId="77777777" w:rsidR="005D6A93" w:rsidRPr="00754F23" w:rsidRDefault="005D6A93" w:rsidP="00320D15">
            <w:pPr>
              <w:pStyle w:val="OATbodystyle1"/>
            </w:pPr>
          </w:p>
        </w:tc>
      </w:tr>
      <w:tr w:rsidR="005D6A93" w:rsidRPr="00754F23" w14:paraId="1F576371" w14:textId="77777777" w:rsidTr="00320D15">
        <w:trPr>
          <w:trHeight w:val="2289"/>
        </w:trPr>
        <w:tc>
          <w:tcPr>
            <w:tcW w:w="851" w:type="dxa"/>
            <w:vAlign w:val="center"/>
          </w:tcPr>
          <w:p w14:paraId="4ACF4A28" w14:textId="77777777" w:rsidR="005D6A93" w:rsidRPr="00754F23" w:rsidRDefault="005D6A93" w:rsidP="00320D15">
            <w:pPr>
              <w:pStyle w:val="OATbodystyle1"/>
              <w:rPr>
                <w:b/>
              </w:rPr>
            </w:pPr>
            <w:r w:rsidRPr="00754F23">
              <w:rPr>
                <w:b/>
              </w:rPr>
              <w:t>4.</w:t>
            </w:r>
          </w:p>
        </w:tc>
        <w:tc>
          <w:tcPr>
            <w:tcW w:w="5812" w:type="dxa"/>
          </w:tcPr>
          <w:p w14:paraId="0D5CB68E" w14:textId="77777777" w:rsidR="005D6A93" w:rsidRPr="00754F23" w:rsidRDefault="005D6A93" w:rsidP="00320D15">
            <w:pPr>
              <w:pStyle w:val="OATbodystyle1"/>
            </w:pPr>
            <w:r w:rsidRPr="00754F23">
              <w:t>Ensure that staff members take action to increase protection from further danger:</w:t>
            </w:r>
          </w:p>
          <w:p w14:paraId="38D41DC8" w14:textId="77777777" w:rsidR="005D6A93" w:rsidRPr="00754F23" w:rsidRDefault="005D6A93" w:rsidP="00320D15">
            <w:pPr>
              <w:pStyle w:val="OATbodystyle1"/>
            </w:pPr>
            <w:r w:rsidRPr="00754F23">
              <w:t>Block access points.</w:t>
            </w:r>
          </w:p>
          <w:p w14:paraId="3C876456" w14:textId="77777777" w:rsidR="005D6A93" w:rsidRPr="00754F23" w:rsidRDefault="005D6A93" w:rsidP="00320D15">
            <w:pPr>
              <w:pStyle w:val="OATbodystyle1"/>
            </w:pPr>
            <w:r w:rsidRPr="00754F23">
              <w:t>Sit on the floor, under tables or against the wall.</w:t>
            </w:r>
          </w:p>
          <w:p w14:paraId="3121198D" w14:textId="6D63C9F1" w:rsidR="005D6A93" w:rsidRPr="00754F23" w:rsidRDefault="005D6A93" w:rsidP="00320D15">
            <w:pPr>
              <w:pStyle w:val="OATbodystyle1"/>
            </w:pPr>
            <w:r w:rsidRPr="00C27837">
              <w:rPr>
                <w:rPrChange w:id="67" w:author="Ella Taylor-Johnston" w:date="2025-03-27T16:09:00Z">
                  <w:rPr/>
                </w:rPrChange>
              </w:rPr>
              <w:t>Keep out of sight and draw curtains to avoid detection</w:t>
            </w:r>
            <w:r w:rsidR="008B5686" w:rsidRPr="00C27837">
              <w:rPr>
                <w:rPrChange w:id="68" w:author="Ella Taylor-Johnston" w:date="2025-03-27T16:09:00Z">
                  <w:rPr/>
                </w:rPrChange>
              </w:rPr>
              <w:t xml:space="preserve">, </w:t>
            </w:r>
            <w:r w:rsidR="008B5686" w:rsidRPr="00C27837">
              <w:rPr>
                <w:rPrChange w:id="69" w:author="Ella Taylor-Johnston" w:date="2025-03-27T16:09:00Z">
                  <w:rPr>
                    <w:highlight w:val="yellow"/>
                  </w:rPr>
                </w:rPrChange>
              </w:rPr>
              <w:t>keeping as quiet as possible.</w:t>
            </w:r>
          </w:p>
          <w:p w14:paraId="5DDDF5AF" w14:textId="77777777" w:rsidR="005D6A93" w:rsidRPr="00754F23" w:rsidRDefault="005D6A93" w:rsidP="00320D15">
            <w:pPr>
              <w:pStyle w:val="OATbodystyle1"/>
            </w:pPr>
            <w:r w:rsidRPr="00754F23">
              <w:t>Turn off lights.</w:t>
            </w:r>
          </w:p>
          <w:p w14:paraId="26295FED" w14:textId="7F0D835A" w:rsidR="005D6A93" w:rsidRPr="00D37BC1" w:rsidRDefault="005D6A93" w:rsidP="00320D15">
            <w:pPr>
              <w:pStyle w:val="OATbodystyle1"/>
            </w:pPr>
            <w:r w:rsidRPr="00754F23">
              <w:t>Stay away from windows and doors.</w:t>
            </w:r>
          </w:p>
        </w:tc>
        <w:sdt>
          <w:sdtPr>
            <w:id w:val="-908997094"/>
            <w14:checkbox>
              <w14:checked w14:val="0"/>
              <w14:checkedState w14:val="2612" w14:font="MS Gothic"/>
              <w14:uncheckedState w14:val="2610" w14:font="MS Gothic"/>
            </w14:checkbox>
          </w:sdtPr>
          <w:sdtEndPr/>
          <w:sdtContent>
            <w:tc>
              <w:tcPr>
                <w:tcW w:w="992" w:type="dxa"/>
              </w:tcPr>
              <w:p w14:paraId="1C51C48B" w14:textId="77777777" w:rsidR="005D6A93" w:rsidRPr="00754F23" w:rsidRDefault="005D6A93" w:rsidP="00320D15">
                <w:pPr>
                  <w:pStyle w:val="OATbodystyle1"/>
                </w:pPr>
                <w:r w:rsidRPr="00754F23">
                  <w:rPr>
                    <w:rFonts w:ascii="Segoe UI Symbol" w:eastAsia="MS Gothic" w:hAnsi="Segoe UI Symbol" w:cs="Segoe UI Symbol"/>
                  </w:rPr>
                  <w:t>☐</w:t>
                </w:r>
              </w:p>
            </w:tc>
          </w:sdtContent>
        </w:sdt>
        <w:tc>
          <w:tcPr>
            <w:tcW w:w="851" w:type="dxa"/>
          </w:tcPr>
          <w:p w14:paraId="07EDB9E1" w14:textId="77777777" w:rsidR="005D6A93" w:rsidRPr="00754F23" w:rsidRDefault="005D6A93" w:rsidP="00320D15">
            <w:pPr>
              <w:pStyle w:val="OATbodystyle1"/>
            </w:pPr>
          </w:p>
        </w:tc>
        <w:tc>
          <w:tcPr>
            <w:tcW w:w="1276" w:type="dxa"/>
          </w:tcPr>
          <w:p w14:paraId="460094C0" w14:textId="77777777" w:rsidR="005D6A93" w:rsidRPr="00754F23" w:rsidRDefault="005D6A93" w:rsidP="00320D15">
            <w:pPr>
              <w:pStyle w:val="OATbodystyle1"/>
            </w:pPr>
          </w:p>
        </w:tc>
      </w:tr>
      <w:tr w:rsidR="005D6A93" w:rsidRPr="00754F23" w:rsidDel="00C27837" w14:paraId="5ADC41E2" w14:textId="0FBAC88F" w:rsidTr="00320D15">
        <w:trPr>
          <w:del w:id="70" w:author="Ella Taylor-Johnston" w:date="2025-03-27T16:09:00Z"/>
        </w:trPr>
        <w:tc>
          <w:tcPr>
            <w:tcW w:w="851" w:type="dxa"/>
            <w:vAlign w:val="center"/>
          </w:tcPr>
          <w:p w14:paraId="768EA9C8" w14:textId="00AD582C" w:rsidR="005D6A93" w:rsidRPr="00754F23" w:rsidDel="00C27837" w:rsidRDefault="005D6A93" w:rsidP="00320D15">
            <w:pPr>
              <w:pStyle w:val="OATbodystyle1"/>
              <w:rPr>
                <w:del w:id="71" w:author="Ella Taylor-Johnston" w:date="2025-03-27T16:09:00Z"/>
                <w:b/>
              </w:rPr>
            </w:pPr>
            <w:del w:id="72" w:author="Ella Taylor-Johnston" w:date="2025-03-27T16:09:00Z">
              <w:r w:rsidRPr="00754F23" w:rsidDel="00C27837">
                <w:rPr>
                  <w:b/>
                </w:rPr>
                <w:delText>5.</w:delText>
              </w:r>
            </w:del>
          </w:p>
        </w:tc>
        <w:tc>
          <w:tcPr>
            <w:tcW w:w="5812" w:type="dxa"/>
          </w:tcPr>
          <w:p w14:paraId="5A1465A6" w14:textId="2E241039" w:rsidR="005D6A93" w:rsidRPr="00754F23" w:rsidDel="00C27837" w:rsidRDefault="005D6A93" w:rsidP="00320D15">
            <w:pPr>
              <w:pStyle w:val="OATbodystyle1"/>
              <w:rPr>
                <w:del w:id="73" w:author="Ella Taylor-Johnston" w:date="2025-03-27T16:09:00Z"/>
              </w:rPr>
            </w:pPr>
            <w:del w:id="74" w:author="Ella Taylor-Johnston" w:date="2025-03-27T16:09:00Z">
              <w:r w:rsidRPr="00754F23" w:rsidDel="00C27837">
                <w:delText>Ensure that all students and staff members in</w:delText>
              </w:r>
              <w:r w:rsidR="00D37BC1" w:rsidDel="00C27837">
                <w:delText>side the specified safe space and</w:delText>
              </w:r>
              <w:r w:rsidRPr="00754F23" w:rsidDel="00C27837">
                <w:delText xml:space="preserve"> are aware of an exit point in case an intruder manages to </w:delText>
              </w:r>
              <w:r w:rsidR="00D37BC1" w:rsidDel="00C27837">
                <w:delText>gain access or the safe space</w:delText>
              </w:r>
              <w:r w:rsidRPr="00754F23" w:rsidDel="00C27837">
                <w:delText xml:space="preserve"> becomes unsafe.</w:delText>
              </w:r>
              <w:r w:rsidR="008B5686" w:rsidDel="00C27837">
                <w:delText xml:space="preserve"> </w:delText>
              </w:r>
              <w:r w:rsidR="008B5686" w:rsidRPr="008B5686" w:rsidDel="00C27837">
                <w:rPr>
                  <w:highlight w:val="yellow"/>
                </w:rPr>
                <w:delText>Is this something we can take out – most classrooms only have the main door as windows are on restrictors etc, or can we say nearest external exit?</w:delText>
              </w:r>
            </w:del>
          </w:p>
        </w:tc>
        <w:customXmlDelRangeStart w:id="75" w:author="Ella Taylor-Johnston" w:date="2025-03-27T16:09:00Z"/>
        <w:sdt>
          <w:sdtPr>
            <w:id w:val="521664450"/>
            <w14:checkbox>
              <w14:checked w14:val="0"/>
              <w14:checkedState w14:val="2612" w14:font="MS Gothic"/>
              <w14:uncheckedState w14:val="2610" w14:font="MS Gothic"/>
            </w14:checkbox>
          </w:sdtPr>
          <w:sdtEndPr/>
          <w:sdtContent>
            <w:customXmlDelRangeEnd w:id="75"/>
            <w:tc>
              <w:tcPr>
                <w:tcW w:w="992" w:type="dxa"/>
              </w:tcPr>
              <w:p w14:paraId="5B8C8538" w14:textId="6906F689" w:rsidR="005D6A93" w:rsidRPr="00754F23" w:rsidDel="00C27837" w:rsidRDefault="005D6A93" w:rsidP="00320D15">
                <w:pPr>
                  <w:pStyle w:val="OATbodystyle1"/>
                  <w:rPr>
                    <w:del w:id="76" w:author="Ella Taylor-Johnston" w:date="2025-03-27T16:09:00Z"/>
                  </w:rPr>
                </w:pPr>
                <w:del w:id="77" w:author="Ella Taylor-Johnston" w:date="2025-03-27T16:09:00Z">
                  <w:r w:rsidRPr="00754F23" w:rsidDel="00C27837">
                    <w:rPr>
                      <w:rFonts w:ascii="Segoe UI Symbol" w:eastAsia="MS Gothic" w:hAnsi="Segoe UI Symbol" w:cs="Segoe UI Symbol"/>
                    </w:rPr>
                    <w:delText>☐</w:delText>
                  </w:r>
                </w:del>
              </w:p>
            </w:tc>
            <w:customXmlDelRangeStart w:id="78" w:author="Ella Taylor-Johnston" w:date="2025-03-27T16:09:00Z"/>
          </w:sdtContent>
        </w:sdt>
        <w:customXmlDelRangeEnd w:id="78"/>
        <w:tc>
          <w:tcPr>
            <w:tcW w:w="851" w:type="dxa"/>
          </w:tcPr>
          <w:p w14:paraId="38DF8F1C" w14:textId="4B2CD14B" w:rsidR="005D6A93" w:rsidRPr="00754F23" w:rsidDel="00C27837" w:rsidRDefault="005D6A93" w:rsidP="00320D15">
            <w:pPr>
              <w:pStyle w:val="OATbodystyle1"/>
              <w:rPr>
                <w:del w:id="79" w:author="Ella Taylor-Johnston" w:date="2025-03-27T16:09:00Z"/>
              </w:rPr>
            </w:pPr>
          </w:p>
        </w:tc>
        <w:tc>
          <w:tcPr>
            <w:tcW w:w="1276" w:type="dxa"/>
          </w:tcPr>
          <w:p w14:paraId="7381EFDF" w14:textId="1165F6D3" w:rsidR="005D6A93" w:rsidRPr="00754F23" w:rsidDel="00C27837" w:rsidRDefault="005D6A93" w:rsidP="00320D15">
            <w:pPr>
              <w:pStyle w:val="OATbodystyle1"/>
              <w:rPr>
                <w:del w:id="80" w:author="Ella Taylor-Johnston" w:date="2025-03-27T16:09:00Z"/>
              </w:rPr>
            </w:pPr>
          </w:p>
        </w:tc>
      </w:tr>
      <w:tr w:rsidR="005D6A93" w:rsidRPr="00754F23" w14:paraId="336D9330" w14:textId="77777777" w:rsidTr="00320D15">
        <w:tc>
          <w:tcPr>
            <w:tcW w:w="851" w:type="dxa"/>
            <w:vAlign w:val="center"/>
          </w:tcPr>
          <w:p w14:paraId="4ED86F51" w14:textId="68CD9658" w:rsidR="005D6A93" w:rsidRPr="00754F23" w:rsidRDefault="00C27837" w:rsidP="00320D15">
            <w:pPr>
              <w:pStyle w:val="OATbodystyle1"/>
              <w:rPr>
                <w:b/>
              </w:rPr>
            </w:pPr>
            <w:ins w:id="81" w:author="Ella Taylor-Johnston" w:date="2025-03-27T16:09:00Z">
              <w:r>
                <w:rPr>
                  <w:b/>
                </w:rPr>
                <w:lastRenderedPageBreak/>
                <w:t>5</w:t>
              </w:r>
            </w:ins>
            <w:del w:id="82" w:author="Ella Taylor-Johnston" w:date="2025-03-27T16:09:00Z">
              <w:r w:rsidR="005D6A93" w:rsidRPr="00754F23" w:rsidDel="00C27837">
                <w:rPr>
                  <w:b/>
                </w:rPr>
                <w:delText>6</w:delText>
              </w:r>
            </w:del>
            <w:r w:rsidR="005D6A93" w:rsidRPr="00754F23">
              <w:rPr>
                <w:b/>
              </w:rPr>
              <w:t>.</w:t>
            </w:r>
          </w:p>
        </w:tc>
        <w:tc>
          <w:tcPr>
            <w:tcW w:w="5812" w:type="dxa"/>
          </w:tcPr>
          <w:p w14:paraId="603345B3" w14:textId="77777777" w:rsidR="005D6A93" w:rsidRPr="00754F23" w:rsidRDefault="005D6A93" w:rsidP="00320D15">
            <w:pPr>
              <w:pStyle w:val="OATbodystyle1"/>
            </w:pPr>
            <w:r w:rsidRPr="00754F23">
              <w:t>Ensure that s</w:t>
            </w:r>
            <w:r w:rsidRPr="00754F23">
              <w:rPr>
                <w:rFonts w:cs="Arial"/>
              </w:rPr>
              <w:t xml:space="preserve">tudents who are outside the Academy buildings are brought inside as quickly as possible, unless this endangers them and others. If students remain outside </w:t>
            </w:r>
            <w:r w:rsidRPr="00754F23">
              <w:t>direct them to</w:t>
            </w:r>
            <w:r w:rsidRPr="00754F23">
              <w:rPr>
                <w:rFonts w:cs="Arial"/>
              </w:rPr>
              <w:t xml:space="preserve"> hide behind a safe spot out of view</w:t>
            </w:r>
            <w:r>
              <w:rPr>
                <w:rFonts w:cs="Arial"/>
              </w:rPr>
              <w:t>.</w:t>
            </w:r>
          </w:p>
        </w:tc>
        <w:sdt>
          <w:sdtPr>
            <w:id w:val="-1736543494"/>
            <w14:checkbox>
              <w14:checked w14:val="0"/>
              <w14:checkedState w14:val="2612" w14:font="MS Gothic"/>
              <w14:uncheckedState w14:val="2610" w14:font="MS Gothic"/>
            </w14:checkbox>
          </w:sdtPr>
          <w:sdtEndPr/>
          <w:sdtContent>
            <w:tc>
              <w:tcPr>
                <w:tcW w:w="992" w:type="dxa"/>
              </w:tcPr>
              <w:p w14:paraId="2A05C49D" w14:textId="77777777" w:rsidR="005D6A93" w:rsidRPr="00754F23" w:rsidRDefault="005D6A93" w:rsidP="00320D15">
                <w:pPr>
                  <w:pStyle w:val="OATbodystyle1"/>
                </w:pPr>
                <w:r w:rsidRPr="00754F23">
                  <w:rPr>
                    <w:rFonts w:ascii="Segoe UI Symbol" w:eastAsia="MS Gothic" w:hAnsi="Segoe UI Symbol" w:cs="Segoe UI Symbol"/>
                  </w:rPr>
                  <w:t>☐</w:t>
                </w:r>
              </w:p>
            </w:tc>
          </w:sdtContent>
        </w:sdt>
        <w:tc>
          <w:tcPr>
            <w:tcW w:w="851" w:type="dxa"/>
          </w:tcPr>
          <w:p w14:paraId="3A5473AE" w14:textId="77777777" w:rsidR="005D6A93" w:rsidRPr="00754F23" w:rsidRDefault="005D6A93" w:rsidP="00320D15">
            <w:pPr>
              <w:pStyle w:val="OATbodystyle1"/>
            </w:pPr>
          </w:p>
        </w:tc>
        <w:tc>
          <w:tcPr>
            <w:tcW w:w="1276" w:type="dxa"/>
          </w:tcPr>
          <w:p w14:paraId="54E6C056" w14:textId="77777777" w:rsidR="005D6A93" w:rsidRPr="00754F23" w:rsidRDefault="005D6A93" w:rsidP="00320D15">
            <w:pPr>
              <w:pStyle w:val="OATbodystyle1"/>
            </w:pPr>
          </w:p>
        </w:tc>
      </w:tr>
      <w:tr w:rsidR="005D6A93" w:rsidRPr="00754F23" w14:paraId="33F7BCF0" w14:textId="77777777" w:rsidTr="00320D15">
        <w:tc>
          <w:tcPr>
            <w:tcW w:w="851" w:type="dxa"/>
            <w:vAlign w:val="center"/>
          </w:tcPr>
          <w:p w14:paraId="0DB45A27" w14:textId="4A47919A" w:rsidR="005D6A93" w:rsidRPr="00754F23" w:rsidRDefault="00C27837" w:rsidP="00320D15">
            <w:pPr>
              <w:pStyle w:val="OATbodystyle1"/>
              <w:rPr>
                <w:b/>
              </w:rPr>
            </w:pPr>
            <w:ins w:id="83" w:author="Ella Taylor-Johnston" w:date="2025-03-27T16:09:00Z">
              <w:r>
                <w:rPr>
                  <w:b/>
                </w:rPr>
                <w:t>6</w:t>
              </w:r>
            </w:ins>
            <w:del w:id="84" w:author="Ella Taylor-Johnston" w:date="2025-03-27T16:09:00Z">
              <w:r w:rsidR="005D6A93" w:rsidRPr="00754F23" w:rsidDel="00C27837">
                <w:rPr>
                  <w:b/>
                </w:rPr>
                <w:delText>7</w:delText>
              </w:r>
            </w:del>
            <w:r w:rsidR="005D6A93" w:rsidRPr="00754F23">
              <w:rPr>
                <w:b/>
              </w:rPr>
              <w:t>.</w:t>
            </w:r>
          </w:p>
        </w:tc>
        <w:tc>
          <w:tcPr>
            <w:tcW w:w="5812" w:type="dxa"/>
          </w:tcPr>
          <w:p w14:paraId="5AF3491B" w14:textId="77777777" w:rsidR="005D6A93" w:rsidRPr="00754F23" w:rsidRDefault="005D6A93" w:rsidP="00320D15">
            <w:pPr>
              <w:pStyle w:val="OATbodystyle1"/>
            </w:pPr>
            <w:r w:rsidRPr="00754F23">
              <w:t>Check for missing or injured staff members and students if it is safe to do so.</w:t>
            </w:r>
          </w:p>
        </w:tc>
        <w:sdt>
          <w:sdtPr>
            <w:id w:val="731198325"/>
            <w14:checkbox>
              <w14:checked w14:val="0"/>
              <w14:checkedState w14:val="2612" w14:font="MS Gothic"/>
              <w14:uncheckedState w14:val="2610" w14:font="MS Gothic"/>
            </w14:checkbox>
          </w:sdtPr>
          <w:sdtEndPr/>
          <w:sdtContent>
            <w:tc>
              <w:tcPr>
                <w:tcW w:w="992" w:type="dxa"/>
              </w:tcPr>
              <w:p w14:paraId="424880D4" w14:textId="77777777" w:rsidR="005D6A93" w:rsidRPr="00754F23" w:rsidRDefault="005D6A93" w:rsidP="00320D15">
                <w:pPr>
                  <w:pStyle w:val="OATbodystyle1"/>
                </w:pPr>
                <w:r w:rsidRPr="00754F23">
                  <w:rPr>
                    <w:rFonts w:ascii="Segoe UI Symbol" w:eastAsia="MS Gothic" w:hAnsi="Segoe UI Symbol" w:cs="Segoe UI Symbol"/>
                  </w:rPr>
                  <w:t>☐</w:t>
                </w:r>
              </w:p>
            </w:tc>
          </w:sdtContent>
        </w:sdt>
        <w:tc>
          <w:tcPr>
            <w:tcW w:w="851" w:type="dxa"/>
          </w:tcPr>
          <w:p w14:paraId="72830DB1" w14:textId="77777777" w:rsidR="005D6A93" w:rsidRPr="00754F23" w:rsidRDefault="005D6A93" w:rsidP="00320D15">
            <w:pPr>
              <w:pStyle w:val="OATbodystyle1"/>
            </w:pPr>
          </w:p>
        </w:tc>
        <w:tc>
          <w:tcPr>
            <w:tcW w:w="1276" w:type="dxa"/>
          </w:tcPr>
          <w:p w14:paraId="28B146D9" w14:textId="77777777" w:rsidR="005D6A93" w:rsidRPr="00754F23" w:rsidRDefault="005D6A93" w:rsidP="00320D15">
            <w:pPr>
              <w:pStyle w:val="OATbodystyle1"/>
            </w:pPr>
          </w:p>
        </w:tc>
      </w:tr>
      <w:tr w:rsidR="005D6A93" w:rsidRPr="00754F23" w14:paraId="03AB047B" w14:textId="77777777" w:rsidTr="00320D15">
        <w:trPr>
          <w:trHeight w:val="530"/>
        </w:trPr>
        <w:tc>
          <w:tcPr>
            <w:tcW w:w="851" w:type="dxa"/>
            <w:vAlign w:val="center"/>
          </w:tcPr>
          <w:p w14:paraId="42180F51" w14:textId="36A9A473" w:rsidR="005D6A93" w:rsidRPr="00754F23" w:rsidRDefault="00C27837" w:rsidP="00320D15">
            <w:pPr>
              <w:pStyle w:val="OATbodystyle1"/>
              <w:rPr>
                <w:b/>
              </w:rPr>
            </w:pPr>
            <w:ins w:id="85" w:author="Ella Taylor-Johnston" w:date="2025-03-27T16:09:00Z">
              <w:r>
                <w:rPr>
                  <w:b/>
                </w:rPr>
                <w:t>7</w:t>
              </w:r>
            </w:ins>
            <w:del w:id="86" w:author="Ella Taylor-Johnston" w:date="2025-03-27T16:09:00Z">
              <w:r w:rsidR="005D6A93" w:rsidRPr="00754F23" w:rsidDel="00C27837">
                <w:rPr>
                  <w:b/>
                </w:rPr>
                <w:delText>8</w:delText>
              </w:r>
            </w:del>
            <w:r w:rsidR="005D6A93" w:rsidRPr="00754F23">
              <w:rPr>
                <w:b/>
              </w:rPr>
              <w:t>.</w:t>
            </w:r>
          </w:p>
        </w:tc>
        <w:tc>
          <w:tcPr>
            <w:tcW w:w="5812" w:type="dxa"/>
          </w:tcPr>
          <w:p w14:paraId="30105EE2" w14:textId="77777777" w:rsidR="005D6A93" w:rsidRPr="00754F23" w:rsidRDefault="005D6A93" w:rsidP="00320D15">
            <w:pPr>
              <w:pStyle w:val="OATbodystyle1"/>
            </w:pPr>
            <w:r w:rsidRPr="00754F23">
              <w:t>Remain in</w:t>
            </w:r>
            <w:r w:rsidR="00D37BC1">
              <w:t>side the specified safe space</w:t>
            </w:r>
            <w:r w:rsidRPr="00754F23">
              <w:t xml:space="preserve"> until the all clear signal has been given or unless told to evacuate by the emergency services.</w:t>
            </w:r>
          </w:p>
        </w:tc>
        <w:sdt>
          <w:sdtPr>
            <w:id w:val="-1811470512"/>
            <w14:checkbox>
              <w14:checked w14:val="0"/>
              <w14:checkedState w14:val="2612" w14:font="MS Gothic"/>
              <w14:uncheckedState w14:val="2610" w14:font="MS Gothic"/>
            </w14:checkbox>
          </w:sdtPr>
          <w:sdtEndPr/>
          <w:sdtContent>
            <w:tc>
              <w:tcPr>
                <w:tcW w:w="992" w:type="dxa"/>
              </w:tcPr>
              <w:p w14:paraId="7F14D060" w14:textId="77777777" w:rsidR="005D6A93" w:rsidRPr="00754F23" w:rsidRDefault="005D6A93" w:rsidP="00320D15">
                <w:pPr>
                  <w:pStyle w:val="OATbodystyle1"/>
                </w:pPr>
                <w:r w:rsidRPr="00754F23">
                  <w:rPr>
                    <w:rFonts w:ascii="Segoe UI Symbol" w:eastAsia="MS Gothic" w:hAnsi="Segoe UI Symbol" w:cs="Segoe UI Symbol"/>
                  </w:rPr>
                  <w:t>☐</w:t>
                </w:r>
              </w:p>
            </w:tc>
          </w:sdtContent>
        </w:sdt>
        <w:tc>
          <w:tcPr>
            <w:tcW w:w="851" w:type="dxa"/>
          </w:tcPr>
          <w:p w14:paraId="5C8AEFA1" w14:textId="77777777" w:rsidR="005D6A93" w:rsidRPr="00754F23" w:rsidRDefault="005D6A93" w:rsidP="00320D15">
            <w:pPr>
              <w:pStyle w:val="OATbodystyle1"/>
            </w:pPr>
          </w:p>
        </w:tc>
        <w:tc>
          <w:tcPr>
            <w:tcW w:w="1276" w:type="dxa"/>
          </w:tcPr>
          <w:p w14:paraId="5917DDF6" w14:textId="77777777" w:rsidR="005D6A93" w:rsidRPr="00754F23" w:rsidRDefault="005D6A93" w:rsidP="00320D15">
            <w:pPr>
              <w:pStyle w:val="OATbodystyle1"/>
            </w:pPr>
          </w:p>
        </w:tc>
      </w:tr>
      <w:tr w:rsidR="005D6A93" w:rsidRPr="00754F23" w14:paraId="36D8E64D" w14:textId="77777777" w:rsidTr="00320D15">
        <w:trPr>
          <w:trHeight w:val="530"/>
        </w:trPr>
        <w:tc>
          <w:tcPr>
            <w:tcW w:w="851" w:type="dxa"/>
            <w:vAlign w:val="center"/>
          </w:tcPr>
          <w:p w14:paraId="52D79B8E" w14:textId="2516B203" w:rsidR="005D6A93" w:rsidRPr="00754F23" w:rsidRDefault="00C27837" w:rsidP="00320D15">
            <w:pPr>
              <w:pStyle w:val="OATbodystyle1"/>
              <w:rPr>
                <w:b/>
              </w:rPr>
            </w:pPr>
            <w:ins w:id="87" w:author="Ella Taylor-Johnston" w:date="2025-03-27T16:10:00Z">
              <w:r>
                <w:rPr>
                  <w:b/>
                </w:rPr>
                <w:t>8</w:t>
              </w:r>
            </w:ins>
            <w:del w:id="88" w:author="Ella Taylor-Johnston" w:date="2025-03-27T16:09:00Z">
              <w:r w:rsidR="005D6A93" w:rsidRPr="00754F23" w:rsidDel="00C27837">
                <w:rPr>
                  <w:b/>
                </w:rPr>
                <w:delText>9</w:delText>
              </w:r>
            </w:del>
            <w:r w:rsidR="005D6A93" w:rsidRPr="00754F23">
              <w:rPr>
                <w:b/>
              </w:rPr>
              <w:t xml:space="preserve">. </w:t>
            </w:r>
          </w:p>
        </w:tc>
        <w:tc>
          <w:tcPr>
            <w:tcW w:w="5812" w:type="dxa"/>
          </w:tcPr>
          <w:p w14:paraId="34776B42" w14:textId="77777777" w:rsidR="005D6A93" w:rsidRPr="00754F23" w:rsidRDefault="005D6A93" w:rsidP="00320D15">
            <w:pPr>
              <w:pStyle w:val="OATbodystyle1"/>
            </w:pPr>
            <w:r w:rsidRPr="00754F23">
              <w:rPr>
                <w:rFonts w:cs="Arial"/>
                <w:lang w:val="en-GB"/>
              </w:rPr>
              <w:t xml:space="preserve">If someone is taken hostage on the premises, the </w:t>
            </w:r>
            <w:r>
              <w:rPr>
                <w:rFonts w:cs="Arial"/>
                <w:lang w:val="en-GB"/>
              </w:rPr>
              <w:t>a</w:t>
            </w:r>
            <w:r w:rsidRPr="00754F23">
              <w:rPr>
                <w:rFonts w:cs="Arial"/>
                <w:lang w:val="en-GB"/>
              </w:rPr>
              <w:t>cademy should seek to evacuate the rest of the site under guidance from the emergency services.</w:t>
            </w:r>
          </w:p>
        </w:tc>
        <w:sdt>
          <w:sdtPr>
            <w:id w:val="1874112409"/>
            <w14:checkbox>
              <w14:checked w14:val="0"/>
              <w14:checkedState w14:val="2612" w14:font="MS Gothic"/>
              <w14:uncheckedState w14:val="2610" w14:font="MS Gothic"/>
            </w14:checkbox>
          </w:sdtPr>
          <w:sdtEndPr/>
          <w:sdtContent>
            <w:tc>
              <w:tcPr>
                <w:tcW w:w="992" w:type="dxa"/>
              </w:tcPr>
              <w:p w14:paraId="645A8031" w14:textId="77777777" w:rsidR="005D6A93" w:rsidRPr="00754F23" w:rsidRDefault="005D6A93" w:rsidP="00320D15">
                <w:pPr>
                  <w:pStyle w:val="OATbodystyle1"/>
                </w:pPr>
                <w:r w:rsidRPr="00754F23">
                  <w:rPr>
                    <w:rFonts w:ascii="MS Gothic" w:eastAsia="MS Gothic" w:hAnsi="MS Gothic" w:hint="eastAsia"/>
                  </w:rPr>
                  <w:t>☐</w:t>
                </w:r>
              </w:p>
            </w:tc>
          </w:sdtContent>
        </w:sdt>
        <w:tc>
          <w:tcPr>
            <w:tcW w:w="851" w:type="dxa"/>
          </w:tcPr>
          <w:p w14:paraId="7EF4C0FF" w14:textId="77777777" w:rsidR="005D6A93" w:rsidRPr="00754F23" w:rsidRDefault="005D6A93" w:rsidP="00320D15">
            <w:pPr>
              <w:pStyle w:val="OATbodystyle1"/>
            </w:pPr>
          </w:p>
        </w:tc>
        <w:tc>
          <w:tcPr>
            <w:tcW w:w="1276" w:type="dxa"/>
          </w:tcPr>
          <w:p w14:paraId="0E9CF7BE" w14:textId="77777777" w:rsidR="005D6A93" w:rsidRPr="00754F23" w:rsidRDefault="005D6A93" w:rsidP="00320D15">
            <w:pPr>
              <w:pStyle w:val="OATbodystyle1"/>
            </w:pPr>
          </w:p>
        </w:tc>
      </w:tr>
    </w:tbl>
    <w:p w14:paraId="3A07ED3E" w14:textId="77777777" w:rsidR="005D6A93" w:rsidRPr="00754F23" w:rsidRDefault="005D6A93" w:rsidP="005D6A93">
      <w:pPr>
        <w:pStyle w:val="OATsubheader"/>
        <w:rPr>
          <w:rFonts w:cstheme="minorBidi"/>
          <w:sz w:val="18"/>
          <w:szCs w:val="18"/>
        </w:rPr>
      </w:pPr>
    </w:p>
    <w:p w14:paraId="5D25321F" w14:textId="77777777" w:rsidR="003B65BB" w:rsidRDefault="003B65BB" w:rsidP="005D6A93">
      <w:pPr>
        <w:pStyle w:val="OATsubheader"/>
      </w:pPr>
    </w:p>
    <w:p w14:paraId="7700BDDA" w14:textId="77777777" w:rsidR="003B65BB" w:rsidRDefault="003B65BB" w:rsidP="005D6A93">
      <w:pPr>
        <w:pStyle w:val="OATsubheader"/>
      </w:pPr>
    </w:p>
    <w:p w14:paraId="7280584B" w14:textId="44750AC2" w:rsidR="003B65BB" w:rsidRDefault="003B65BB" w:rsidP="005D6A93">
      <w:pPr>
        <w:pStyle w:val="OATsubheader"/>
      </w:pPr>
    </w:p>
    <w:p w14:paraId="592A8014" w14:textId="4E8063AB" w:rsidR="00232177" w:rsidRDefault="00232177" w:rsidP="005D6A93">
      <w:pPr>
        <w:pStyle w:val="OATsubheader"/>
      </w:pPr>
    </w:p>
    <w:p w14:paraId="2E7C803F" w14:textId="7950C4A7" w:rsidR="00232177" w:rsidRDefault="00232177" w:rsidP="005D6A93">
      <w:pPr>
        <w:pStyle w:val="OATsubheader"/>
      </w:pPr>
    </w:p>
    <w:p w14:paraId="2A953DB8" w14:textId="77777777" w:rsidR="00232177" w:rsidRDefault="00232177" w:rsidP="005D6A93">
      <w:pPr>
        <w:pStyle w:val="OATsubheader"/>
      </w:pPr>
    </w:p>
    <w:p w14:paraId="40C81814" w14:textId="77777777" w:rsidR="005D6A93" w:rsidRPr="00754F23" w:rsidRDefault="005D6A93" w:rsidP="005D6A93">
      <w:pPr>
        <w:pStyle w:val="OATsubheader"/>
      </w:pPr>
      <w:r w:rsidRPr="00754F23">
        <w:t>Emergency Services</w:t>
      </w:r>
    </w:p>
    <w:p w14:paraId="57508138" w14:textId="77777777" w:rsidR="005D6A93" w:rsidRPr="00754F23" w:rsidRDefault="005D6A93" w:rsidP="005D6A93">
      <w:pPr>
        <w:pStyle w:val="OATbodystyle1"/>
      </w:pPr>
      <w:r w:rsidRPr="00754F23">
        <w:t>It is important to keep lines of communication open with Emergency Services as they are best placed to offer advice as a situation unfolds.  The academy site may or may not be cordoned off by Emergency Services dependent upon the severity of the incident that has triggered the lockdown. Emergency Services will support the decision of the Principal with regarding the timing of communication to parents.</w:t>
      </w:r>
    </w:p>
    <w:p w14:paraId="467A25E6" w14:textId="77777777" w:rsidR="005D6A93" w:rsidRDefault="005D6A93" w:rsidP="005D6A93">
      <w:pPr>
        <w:pStyle w:val="OATbodystyle1"/>
      </w:pPr>
      <w:r w:rsidRPr="00754F23">
        <w:t>In the event of a prolonged lockdown or more severe scenario it may be appropriate to liaise with the emergency services to arrange a Reception Centre for family members outside of the cordoned off area.</w:t>
      </w:r>
    </w:p>
    <w:p w14:paraId="0B7DF443" w14:textId="34C775C4" w:rsidR="006B551B" w:rsidRPr="00754F23" w:rsidRDefault="006B551B" w:rsidP="005D6A93">
      <w:pPr>
        <w:pStyle w:val="OATbodystyle1"/>
      </w:pPr>
      <w:r w:rsidRPr="00C27837">
        <w:rPr>
          <w:rPrChange w:id="89" w:author="Ella Taylor-Johnston" w:date="2025-03-27T16:12:00Z">
            <w:rPr>
              <w:highlight w:val="yellow"/>
            </w:rPr>
          </w:rPrChange>
        </w:rPr>
        <w:t xml:space="preserve">Lockdown alarm is not monitored externally so the school has to make contact </w:t>
      </w:r>
      <w:ins w:id="90" w:author="Vicki Dean" w:date="2025-03-17T07:14:00Z">
        <w:r w:rsidR="0083140E" w:rsidRPr="00C27837">
          <w:rPr>
            <w:rPrChange w:id="91" w:author="Ella Taylor-Johnston" w:date="2025-03-27T16:12:00Z">
              <w:rPr>
                <w:highlight w:val="yellow"/>
              </w:rPr>
            </w:rPrChange>
          </w:rPr>
          <w:t xml:space="preserve">with the emergency services depending on the threat. </w:t>
        </w:r>
      </w:ins>
      <w:del w:id="92" w:author="Vicki Dean" w:date="2025-03-17T07:14:00Z">
        <w:r w:rsidRPr="00C27837" w:rsidDel="0083140E">
          <w:rPr>
            <w:rPrChange w:id="93" w:author="Ella Taylor-Johnston" w:date="2025-03-27T16:12:00Z">
              <w:rPr>
                <w:highlight w:val="yellow"/>
              </w:rPr>
            </w:rPrChange>
          </w:rPr>
          <w:delText>– doesn’t have to assigned to one person in case they are absent – multiple 999 calls aren’t a bad thing and will raise the PDA if an immediate threat.</w:delText>
        </w:r>
        <w:r w:rsidRPr="00C27837" w:rsidDel="0083140E">
          <w:rPr>
            <w:rPrChange w:id="94" w:author="Ella Taylor-Johnston" w:date="2025-03-27T16:12:00Z">
              <w:rPr/>
            </w:rPrChange>
          </w:rPr>
          <w:delText xml:space="preserve"> </w:delText>
        </w:r>
      </w:del>
      <w:ins w:id="95" w:author="Vicki Dean" w:date="2025-03-17T07:14:00Z">
        <w:r w:rsidR="0083140E" w:rsidRPr="00C27837">
          <w:rPr>
            <w:rPrChange w:id="96" w:author="Ella Taylor-Johnston" w:date="2025-03-27T16:12:00Z">
              <w:rPr/>
            </w:rPrChange>
          </w:rPr>
          <w:t>Any staff</w:t>
        </w:r>
        <w:r w:rsidR="0083140E">
          <w:t xml:space="preserve"> member can alert the em</w:t>
        </w:r>
      </w:ins>
      <w:ins w:id="97" w:author="Vicki Dean" w:date="2025-03-17T07:15:00Z">
        <w:r w:rsidR="0083140E">
          <w:t xml:space="preserve">ergency services. </w:t>
        </w:r>
      </w:ins>
    </w:p>
    <w:p w14:paraId="570CB940" w14:textId="77777777" w:rsidR="005D6A93" w:rsidRPr="00754F23" w:rsidRDefault="005D6A93" w:rsidP="005D6A93">
      <w:pPr>
        <w:pStyle w:val="OATsubheader"/>
      </w:pPr>
      <w:r>
        <w:t>Communication w</w:t>
      </w:r>
      <w:r w:rsidRPr="00754F23">
        <w:t>ith Parents and Carers</w:t>
      </w:r>
    </w:p>
    <w:p w14:paraId="1E2BBE25" w14:textId="2D37DB73" w:rsidR="005D6A93" w:rsidRPr="00754F23" w:rsidRDefault="005D6A93" w:rsidP="005D6A93">
      <w:pPr>
        <w:pStyle w:val="OATbodystyle1"/>
      </w:pPr>
      <w:r w:rsidRPr="00754F23">
        <w:t>Academy lockdown procedures, especially arrangements for communicating with parents and carers, should be routinely shared with parents and carers, although it is not advisable to share entire lockdown plans.</w:t>
      </w:r>
      <w:r>
        <w:t xml:space="preserve"> </w:t>
      </w:r>
      <w:r w:rsidRPr="00754F23">
        <w:t>In the event of an actual lockdown, it is strongly advised that any incident or development is communicated to parents and carers as soon as is practicable. Parents and carers will obviously be concerned but regular communication of accurate information will help to alleviate undue anxiety.</w:t>
      </w:r>
      <w:ins w:id="98" w:author="Vicki Dean" w:date="2025-03-17T07:15:00Z">
        <w:r w:rsidR="0083140E">
          <w:t xml:space="preserve"> This will be done by the Office Manager following consultation with the Senior Leadership Team. </w:t>
        </w:r>
      </w:ins>
    </w:p>
    <w:p w14:paraId="0F2A4884" w14:textId="77777777" w:rsidR="005D6A93" w:rsidRPr="00754F23" w:rsidRDefault="005D6A93" w:rsidP="005D6A93">
      <w:pPr>
        <w:pStyle w:val="OATbodystyle1"/>
      </w:pPr>
      <w:r w:rsidRPr="00754F23">
        <w:t>Information to share with parents and carers</w:t>
      </w:r>
    </w:p>
    <w:p w14:paraId="642CB6D5" w14:textId="77777777" w:rsidR="005D6A93" w:rsidRPr="00754F23" w:rsidRDefault="0074712C" w:rsidP="005D6A93">
      <w:pPr>
        <w:pStyle w:val="OATbodystyle1"/>
      </w:pPr>
      <w:r>
        <w:t>Parents and carers will</w:t>
      </w:r>
      <w:r w:rsidR="005D6A93" w:rsidRPr="00754F23">
        <w:t xml:space="preserve"> be given enough information about what will happen so that they:</w:t>
      </w:r>
    </w:p>
    <w:p w14:paraId="226F0324" w14:textId="77777777" w:rsidR="005D6A93" w:rsidRPr="00754F23" w:rsidRDefault="005D6A93" w:rsidP="005D6A93">
      <w:pPr>
        <w:pStyle w:val="OATliststyles"/>
      </w:pPr>
      <w:r w:rsidRPr="00754F23">
        <w:t>are reassured that the academy understands their concern for their child’s welfare, and that it is doing everything</w:t>
      </w:r>
    </w:p>
    <w:p w14:paraId="17D835ED" w14:textId="77777777" w:rsidR="005D6A93" w:rsidRPr="00754F23" w:rsidRDefault="005D6A93" w:rsidP="005D6A93">
      <w:pPr>
        <w:pStyle w:val="OATliststyles"/>
        <w:numPr>
          <w:ilvl w:val="0"/>
          <w:numId w:val="0"/>
        </w:numPr>
      </w:pPr>
      <w:r w:rsidRPr="00754F23">
        <w:t xml:space="preserve">      possible to ensure their child’s safety,</w:t>
      </w:r>
    </w:p>
    <w:p w14:paraId="5C998143" w14:textId="77777777" w:rsidR="005D6A93" w:rsidRPr="00754F23" w:rsidRDefault="005D6A93" w:rsidP="005D6A93">
      <w:pPr>
        <w:pStyle w:val="OATliststyles"/>
      </w:pPr>
      <w:r w:rsidRPr="00754F23">
        <w:t xml:space="preserve">do not need to contact the academy as calling the academy could tie up telephone lines that are needed for contacting </w:t>
      </w:r>
    </w:p>
    <w:p w14:paraId="0800E213" w14:textId="77777777" w:rsidR="005D6A93" w:rsidRPr="00754F23" w:rsidRDefault="005D6A93" w:rsidP="005D6A93">
      <w:pPr>
        <w:pStyle w:val="OATliststyles"/>
        <w:numPr>
          <w:ilvl w:val="0"/>
          <w:numId w:val="0"/>
        </w:numPr>
      </w:pPr>
      <w:r w:rsidRPr="00754F23">
        <w:t xml:space="preserve">      emergency service providers,</w:t>
      </w:r>
    </w:p>
    <w:p w14:paraId="24EDBA9C" w14:textId="77777777" w:rsidR="005D6A93" w:rsidRPr="00754F23" w:rsidRDefault="005D6A93" w:rsidP="005D6A93">
      <w:pPr>
        <w:pStyle w:val="OATliststyles"/>
      </w:pPr>
      <w:r w:rsidRPr="00754F23">
        <w:t>do not come to the academy as they could interfere with access by emergency service providers and may even put</w:t>
      </w:r>
    </w:p>
    <w:p w14:paraId="4F1CC5FE" w14:textId="77777777" w:rsidR="005D6A93" w:rsidRPr="00754F23" w:rsidRDefault="005D6A93" w:rsidP="005D6A93">
      <w:pPr>
        <w:pStyle w:val="OATliststyles"/>
        <w:numPr>
          <w:ilvl w:val="0"/>
          <w:numId w:val="0"/>
        </w:numPr>
      </w:pPr>
      <w:r w:rsidRPr="00754F23">
        <w:t xml:space="preserve">      themselves and others in danger,</w:t>
      </w:r>
    </w:p>
    <w:p w14:paraId="1DE47A84" w14:textId="77777777" w:rsidR="005D6A93" w:rsidRPr="00754F23" w:rsidRDefault="005D6A93" w:rsidP="005D6A93">
      <w:pPr>
        <w:pStyle w:val="OATliststyles"/>
      </w:pPr>
      <w:r w:rsidRPr="00754F23">
        <w:t>wait for the academy to contact them about when it is safe to come to collect their children, and where this will be</w:t>
      </w:r>
    </w:p>
    <w:p w14:paraId="613CDA3D" w14:textId="77777777" w:rsidR="005D6A93" w:rsidRPr="00754F23" w:rsidRDefault="005D6A93" w:rsidP="005D6A93">
      <w:pPr>
        <w:pStyle w:val="OATliststyles"/>
        <w:numPr>
          <w:ilvl w:val="0"/>
          <w:numId w:val="0"/>
        </w:numPr>
      </w:pPr>
      <w:r w:rsidRPr="00754F23">
        <w:t xml:space="preserve">      from.</w:t>
      </w:r>
    </w:p>
    <w:p w14:paraId="768D5084" w14:textId="77777777" w:rsidR="005D6A93" w:rsidRDefault="005D6A93" w:rsidP="005D6A93">
      <w:pPr>
        <w:rPr>
          <w:rFonts w:ascii="Gill Sans MT" w:hAnsi="Gill Sans MT"/>
        </w:rPr>
      </w:pPr>
    </w:p>
    <w:p w14:paraId="2656C98C" w14:textId="77777777" w:rsidR="005D6A93" w:rsidRPr="00754F23" w:rsidRDefault="003B65BB" w:rsidP="005D6A93">
      <w:pPr>
        <w:pStyle w:val="OATsubheader"/>
      </w:pPr>
      <w:r>
        <w:rPr>
          <w:rFonts w:cstheme="minorBidi"/>
        </w:rPr>
        <w:lastRenderedPageBreak/>
        <w:t>THOA</w:t>
      </w:r>
      <w:r w:rsidR="005D6A93">
        <w:rPr>
          <w:rFonts w:cstheme="minorBidi"/>
        </w:rPr>
        <w:t xml:space="preserve"> </w:t>
      </w:r>
      <w:r w:rsidR="005D6A93" w:rsidRPr="00754F23">
        <w:t>Lockdown Plan</w:t>
      </w:r>
    </w:p>
    <w:p w14:paraId="6A7EC16B" w14:textId="77777777" w:rsidR="005D6A93" w:rsidRPr="00754F23" w:rsidRDefault="005D6A93" w:rsidP="005D6A93">
      <w:pPr>
        <w:rPr>
          <w:rFonts w:ascii="Gill Sans MT" w:hAnsi="Gill Sans MT"/>
        </w:rPr>
      </w:pPr>
    </w:p>
    <w:tbl>
      <w:tblPr>
        <w:tblStyle w:val="TableGrid"/>
        <w:tblW w:w="8931" w:type="dxa"/>
        <w:tblInd w:w="-176" w:type="dxa"/>
        <w:tblLayout w:type="fixed"/>
        <w:tblLook w:val="04A0" w:firstRow="1" w:lastRow="0" w:firstColumn="1" w:lastColumn="0" w:noHBand="0" w:noVBand="1"/>
      </w:tblPr>
      <w:tblGrid>
        <w:gridCol w:w="4536"/>
        <w:gridCol w:w="4395"/>
      </w:tblGrid>
      <w:tr w:rsidR="005D6A93" w:rsidRPr="00754F23" w14:paraId="74959CD7" w14:textId="77777777" w:rsidTr="00320D15">
        <w:tc>
          <w:tcPr>
            <w:tcW w:w="8931" w:type="dxa"/>
            <w:gridSpan w:val="2"/>
          </w:tcPr>
          <w:p w14:paraId="1BCF239A" w14:textId="77777777" w:rsidR="005D6A93" w:rsidRPr="00754F23" w:rsidRDefault="005D6A93" w:rsidP="00320D15">
            <w:pPr>
              <w:pStyle w:val="OATbodystyle1"/>
              <w:rPr>
                <w:sz w:val="22"/>
              </w:rPr>
            </w:pPr>
            <w:r w:rsidRPr="00754F23">
              <w:t>Person(s) with authority to manage the lockdown</w:t>
            </w:r>
          </w:p>
        </w:tc>
      </w:tr>
      <w:tr w:rsidR="005D6A93" w:rsidRPr="00754F23" w14:paraId="65E84608" w14:textId="77777777" w:rsidTr="00320D15">
        <w:tc>
          <w:tcPr>
            <w:tcW w:w="4536" w:type="dxa"/>
          </w:tcPr>
          <w:p w14:paraId="2AAED267" w14:textId="13874DAF" w:rsidR="005D6A93" w:rsidRPr="00754F23" w:rsidRDefault="002A5D68" w:rsidP="002A5D68">
            <w:pPr>
              <w:pStyle w:val="OATbodystyle1"/>
              <w:rPr>
                <w:rFonts w:eastAsiaTheme="minorHAnsi" w:cs="Arial"/>
                <w:sz w:val="22"/>
                <w:szCs w:val="28"/>
                <w:lang w:val="en-GB"/>
              </w:rPr>
            </w:pPr>
            <w:r>
              <w:t>Vicki Dean</w:t>
            </w:r>
            <w:r w:rsidR="00232177">
              <w:t xml:space="preserve"> </w:t>
            </w:r>
            <w:r w:rsidR="00D93A34">
              <w:t>(</w:t>
            </w:r>
            <w:r w:rsidR="00232177">
              <w:t>Principal</w:t>
            </w:r>
            <w:r w:rsidR="00293B08">
              <w:t>)</w:t>
            </w:r>
            <w:ins w:id="99" w:author="Vicki Dean" w:date="2025-03-17T07:15:00Z">
              <w:r w:rsidR="0083140E">
                <w:t xml:space="preserve"> &amp; Delyth Wall (Vice Principal)</w:t>
              </w:r>
            </w:ins>
          </w:p>
        </w:tc>
        <w:tc>
          <w:tcPr>
            <w:tcW w:w="4395" w:type="dxa"/>
          </w:tcPr>
          <w:p w14:paraId="0FCA7B49" w14:textId="77777777" w:rsidR="005D6A93" w:rsidRPr="00754F23" w:rsidRDefault="005D6A93" w:rsidP="00320D15">
            <w:pPr>
              <w:pStyle w:val="OATbodystyle1"/>
            </w:pPr>
            <w:r w:rsidRPr="00754F23">
              <w:t>Role</w:t>
            </w:r>
            <w:r w:rsidR="00D93A34">
              <w:t xml:space="preserve">: Management of the Incident </w:t>
            </w:r>
          </w:p>
        </w:tc>
      </w:tr>
      <w:tr w:rsidR="005D6A93" w:rsidRPr="00754F23" w14:paraId="7628DF80" w14:textId="77777777" w:rsidTr="00320D15">
        <w:tc>
          <w:tcPr>
            <w:tcW w:w="4536" w:type="dxa"/>
          </w:tcPr>
          <w:p w14:paraId="1AD388AF" w14:textId="025BA349" w:rsidR="005D6A93" w:rsidRPr="00754F23" w:rsidRDefault="00232177" w:rsidP="002A5D68">
            <w:pPr>
              <w:pStyle w:val="OATbodystyle1"/>
              <w:rPr>
                <w:rFonts w:eastAsiaTheme="minorHAnsi" w:cs="Arial"/>
                <w:sz w:val="22"/>
                <w:szCs w:val="28"/>
                <w:lang w:val="en-GB"/>
              </w:rPr>
            </w:pPr>
            <w:r>
              <w:t>Andrew Wilks</w:t>
            </w:r>
            <w:r w:rsidR="005D6A93" w:rsidRPr="00754F23">
              <w:t xml:space="preserve"> (</w:t>
            </w:r>
            <w:r w:rsidR="002A5D68">
              <w:t>Assistant</w:t>
            </w:r>
            <w:r w:rsidR="005D6A93" w:rsidRPr="00754F23">
              <w:t xml:space="preserve"> Principal)</w:t>
            </w:r>
          </w:p>
        </w:tc>
        <w:tc>
          <w:tcPr>
            <w:tcW w:w="4395" w:type="dxa"/>
          </w:tcPr>
          <w:p w14:paraId="402F6B01" w14:textId="77777777" w:rsidR="005D6A93" w:rsidRPr="00754F23" w:rsidRDefault="005D6A93" w:rsidP="00320D15">
            <w:pPr>
              <w:pStyle w:val="OATbodystyle1"/>
            </w:pPr>
            <w:r w:rsidRPr="00754F23">
              <w:t>Role</w:t>
            </w:r>
            <w:r w:rsidR="00934122">
              <w:t>: overseeing pastoral team in managing incident</w:t>
            </w:r>
          </w:p>
        </w:tc>
      </w:tr>
      <w:tr w:rsidR="005D6A93" w:rsidRPr="00754F23" w14:paraId="086D382C" w14:textId="77777777" w:rsidTr="00320D15">
        <w:tc>
          <w:tcPr>
            <w:tcW w:w="4536" w:type="dxa"/>
          </w:tcPr>
          <w:p w14:paraId="19131F0C" w14:textId="1EA3E4C4" w:rsidR="005D6A93" w:rsidRPr="00754F23" w:rsidRDefault="002A5D68" w:rsidP="002A5D68">
            <w:pPr>
              <w:pStyle w:val="OATbodystyle1"/>
              <w:rPr>
                <w:rFonts w:eastAsiaTheme="minorHAnsi" w:cs="Arial"/>
                <w:sz w:val="22"/>
                <w:szCs w:val="28"/>
                <w:lang w:val="en-GB"/>
              </w:rPr>
            </w:pPr>
            <w:r>
              <w:rPr>
                <w:rFonts w:cs="Arial"/>
              </w:rPr>
              <w:t>Vicki Dean</w:t>
            </w:r>
            <w:r w:rsidR="00232177">
              <w:rPr>
                <w:rFonts w:cs="Arial"/>
              </w:rPr>
              <w:t xml:space="preserve"> </w:t>
            </w:r>
            <w:r w:rsidR="00232177">
              <w:t>(Principal)</w:t>
            </w:r>
            <w:ins w:id="100" w:author="Vicki Dean" w:date="2025-03-17T07:15:00Z">
              <w:r w:rsidR="0083140E">
                <w:t xml:space="preserve"> &amp; Christine Sheppar</w:t>
              </w:r>
            </w:ins>
            <w:ins w:id="101" w:author="Vicki Dean" w:date="2025-03-17T07:16:00Z">
              <w:r w:rsidR="0083140E">
                <w:t>d (Office Mgr)</w:t>
              </w:r>
            </w:ins>
          </w:p>
        </w:tc>
        <w:tc>
          <w:tcPr>
            <w:tcW w:w="4395" w:type="dxa"/>
          </w:tcPr>
          <w:p w14:paraId="0D9AD86B" w14:textId="77777777" w:rsidR="005D6A93" w:rsidRPr="00754F23" w:rsidRDefault="005D6A93" w:rsidP="00320D15">
            <w:pPr>
              <w:pStyle w:val="OATbodystyle1"/>
            </w:pPr>
            <w:r w:rsidRPr="00754F23">
              <w:t>Role</w:t>
            </w:r>
            <w:r w:rsidR="00A0164F">
              <w:t>:</w:t>
            </w:r>
            <w:r w:rsidR="00CB114A">
              <w:t xml:space="preserve"> External communication with required agencies</w:t>
            </w:r>
          </w:p>
        </w:tc>
      </w:tr>
      <w:tr w:rsidR="005D6A93" w:rsidRPr="00754F23" w14:paraId="1AE27862" w14:textId="77777777" w:rsidTr="00320D15">
        <w:tc>
          <w:tcPr>
            <w:tcW w:w="8931" w:type="dxa"/>
            <w:gridSpan w:val="2"/>
          </w:tcPr>
          <w:p w14:paraId="6110A568" w14:textId="77777777" w:rsidR="005D6A93" w:rsidRPr="00754F23" w:rsidRDefault="005D6A93" w:rsidP="00320D15">
            <w:pPr>
              <w:pStyle w:val="OATbodystyle1"/>
              <w:rPr>
                <w:szCs w:val="22"/>
              </w:rPr>
            </w:pPr>
            <w:r w:rsidRPr="00754F23">
              <w:rPr>
                <w:szCs w:val="22"/>
              </w:rPr>
              <w:t>Circumstances where lockdown will be applied</w:t>
            </w:r>
          </w:p>
          <w:p w14:paraId="56A6742D" w14:textId="77777777" w:rsidR="005D6A93" w:rsidRPr="00754F23" w:rsidRDefault="005D6A93" w:rsidP="00320D15">
            <w:pPr>
              <w:pStyle w:val="OATliststyles"/>
              <w:rPr>
                <w:lang w:val="en-GB"/>
              </w:rPr>
            </w:pPr>
            <w:r w:rsidRPr="00754F23">
              <w:rPr>
                <w:lang w:val="en-GB"/>
              </w:rPr>
              <w:t>A reported incident or civil disturbance in the local community which potentially poses a risk to the academy community.</w:t>
            </w:r>
          </w:p>
          <w:p w14:paraId="4AC3C3AE" w14:textId="77777777" w:rsidR="005D6A93" w:rsidRPr="00754F23" w:rsidRDefault="005D6A93" w:rsidP="00320D15">
            <w:pPr>
              <w:pStyle w:val="OATliststyles"/>
              <w:rPr>
                <w:lang w:val="en-GB"/>
              </w:rPr>
            </w:pPr>
            <w:r w:rsidRPr="00754F23">
              <w:rPr>
                <w:lang w:val="en-GB"/>
              </w:rPr>
              <w:t>A dangerous individual in the locality.</w:t>
            </w:r>
          </w:p>
          <w:p w14:paraId="5336C22D" w14:textId="77777777" w:rsidR="005D6A93" w:rsidRPr="00754F23" w:rsidRDefault="005D6A93" w:rsidP="00320D15">
            <w:pPr>
              <w:pStyle w:val="OATliststyles"/>
              <w:rPr>
                <w:lang w:val="en-GB"/>
              </w:rPr>
            </w:pPr>
            <w:r w:rsidRPr="00754F23">
              <w:rPr>
                <w:lang w:val="en-GB"/>
              </w:rPr>
              <w:t>An intruder on the academy site with the potential to pose a risk to students, staff and visitors.</w:t>
            </w:r>
          </w:p>
          <w:p w14:paraId="76C41BA0" w14:textId="77777777" w:rsidR="005D6A93" w:rsidRPr="00754F23" w:rsidRDefault="005D6A93" w:rsidP="00320D15">
            <w:pPr>
              <w:pStyle w:val="OATliststyles"/>
              <w:rPr>
                <w:lang w:val="en-GB"/>
              </w:rPr>
            </w:pPr>
            <w:r w:rsidRPr="00754F23">
              <w:rPr>
                <w:lang w:val="en-GB"/>
              </w:rPr>
              <w:t xml:space="preserve">A warning being received regarding a local risk of air pollution (e.g. </w:t>
            </w:r>
            <w:r w:rsidRPr="00754F23">
              <w:t>smoke plume</w:t>
            </w:r>
            <w:r w:rsidRPr="00754F23">
              <w:rPr>
                <w:lang w:val="en-GB"/>
              </w:rPr>
              <w:t>, gas cloud).</w:t>
            </w:r>
          </w:p>
          <w:p w14:paraId="5C64BCD0" w14:textId="77777777" w:rsidR="005D6A93" w:rsidRPr="00754F23" w:rsidRDefault="005D6A93" w:rsidP="00320D15">
            <w:pPr>
              <w:pStyle w:val="OATliststyles"/>
              <w:rPr>
                <w:lang w:val="en-GB"/>
              </w:rPr>
            </w:pPr>
            <w:r w:rsidRPr="00754F23">
              <w:rPr>
                <w:lang w:val="en-GB"/>
              </w:rPr>
              <w:t>A major fire in the vicinity of the academy.</w:t>
            </w:r>
          </w:p>
          <w:p w14:paraId="1FAC62CA" w14:textId="7A755B1F" w:rsidR="005D6A93" w:rsidRPr="00754F23" w:rsidRDefault="005D6A93" w:rsidP="00320D15">
            <w:pPr>
              <w:pStyle w:val="OATliststyles"/>
              <w:rPr>
                <w:lang w:val="en-GB"/>
              </w:rPr>
            </w:pPr>
            <w:r w:rsidRPr="00754F23">
              <w:rPr>
                <w:lang w:val="en-GB"/>
              </w:rPr>
              <w:t xml:space="preserve">The close proximity of a dangerous </w:t>
            </w:r>
            <w:r w:rsidR="008B5686" w:rsidRPr="00C27837">
              <w:rPr>
                <w:lang w:val="en-GB"/>
                <w:rPrChange w:id="102" w:author="Ella Taylor-Johnston" w:date="2025-03-27T16:12:00Z">
                  <w:rPr>
                    <w:highlight w:val="yellow"/>
                    <w:lang w:val="en-GB"/>
                  </w:rPr>
                </w:rPrChange>
              </w:rPr>
              <w:t>animal</w:t>
            </w:r>
            <w:r w:rsidRPr="00C27837">
              <w:rPr>
                <w:lang w:val="en-GB"/>
                <w:rPrChange w:id="103" w:author="Ella Taylor-Johnston" w:date="2025-03-27T16:12:00Z">
                  <w:rPr>
                    <w:lang w:val="en-GB"/>
                  </w:rPr>
                </w:rPrChange>
              </w:rPr>
              <w:t xml:space="preserve"> roaming loose.</w:t>
            </w:r>
          </w:p>
          <w:p w14:paraId="33569016" w14:textId="77777777" w:rsidR="005D6A93" w:rsidRPr="00754F23" w:rsidRDefault="005D6A93" w:rsidP="00320D15">
            <w:pPr>
              <w:pStyle w:val="OATliststyles"/>
              <w:rPr>
                <w:lang w:val="en-GB"/>
              </w:rPr>
            </w:pPr>
            <w:r w:rsidRPr="00754F23">
              <w:rPr>
                <w:lang w:val="en-GB"/>
              </w:rPr>
              <w:t>Serious accident on-site requiring good access for emergency services.</w:t>
            </w:r>
          </w:p>
        </w:tc>
      </w:tr>
      <w:tr w:rsidR="005D6A93" w:rsidRPr="00BC21C0" w14:paraId="535997BA" w14:textId="77777777" w:rsidTr="00320D15">
        <w:trPr>
          <w:trHeight w:val="1033"/>
        </w:trPr>
        <w:tc>
          <w:tcPr>
            <w:tcW w:w="8931" w:type="dxa"/>
            <w:gridSpan w:val="2"/>
          </w:tcPr>
          <w:p w14:paraId="7D30F9A6" w14:textId="5DADCC6B" w:rsidR="005D6A93" w:rsidRDefault="00312000" w:rsidP="00320D15">
            <w:pPr>
              <w:pStyle w:val="OATbodystyle1"/>
            </w:pPr>
            <w:r w:rsidRPr="00BC21C0">
              <w:t>How the administrative office will be contacted if they see or hear something suspicious</w:t>
            </w:r>
            <w:r w:rsidR="00232177">
              <w:t>:</w:t>
            </w:r>
          </w:p>
          <w:p w14:paraId="6F880F31" w14:textId="7974177B" w:rsidR="00232177" w:rsidRDefault="00232177" w:rsidP="00320D15">
            <w:pPr>
              <w:pStyle w:val="OATbodystyle1"/>
            </w:pPr>
            <w:r>
              <w:t>The waterfall whistle will be initiated which will alert to</w:t>
            </w:r>
            <w:r w:rsidRPr="00BC21C0">
              <w:t xml:space="preserve"> administrative</w:t>
            </w:r>
            <w:r>
              <w:t xml:space="preserve"> office to push the lockdown alarm.</w:t>
            </w:r>
          </w:p>
          <w:p w14:paraId="5AE66265" w14:textId="29F66DCE" w:rsidR="005D6A93" w:rsidRPr="00BC21C0" w:rsidRDefault="00232177" w:rsidP="002A5D68">
            <w:pPr>
              <w:pStyle w:val="OATbodystyle1"/>
            </w:pPr>
            <w:r>
              <w:t xml:space="preserve">The staff member who has initiated the waterfall whistle will contact SLT via phone or email to alert them of the specific risk. This </w:t>
            </w:r>
            <w:r w:rsidR="00E50A95" w:rsidRPr="00BC21C0">
              <w:t xml:space="preserve">will be brought </w:t>
            </w:r>
            <w:r w:rsidR="00A232EC" w:rsidRPr="00BC21C0">
              <w:t xml:space="preserve">to </w:t>
            </w:r>
            <w:r w:rsidR="002A5D68">
              <w:t>Vicki Dean</w:t>
            </w:r>
            <w:r>
              <w:t>’s</w:t>
            </w:r>
            <w:r w:rsidR="00A232EC" w:rsidRPr="00BC21C0">
              <w:t xml:space="preserve"> attention immediately and the plan will be implemented.</w:t>
            </w:r>
          </w:p>
        </w:tc>
      </w:tr>
      <w:tr w:rsidR="00A232EC" w:rsidRPr="00754F23" w14:paraId="1B646F81" w14:textId="77777777" w:rsidTr="00320D15">
        <w:trPr>
          <w:trHeight w:val="1033"/>
        </w:trPr>
        <w:tc>
          <w:tcPr>
            <w:tcW w:w="8931" w:type="dxa"/>
            <w:gridSpan w:val="2"/>
          </w:tcPr>
          <w:p w14:paraId="2F1EAF03" w14:textId="77777777" w:rsidR="00A232EC" w:rsidRDefault="00FD7B2A" w:rsidP="00320D15">
            <w:pPr>
              <w:pStyle w:val="OATbodystyle1"/>
            </w:pPr>
            <w:r>
              <w:t>Arrangements for how the lockdown signal will be given.</w:t>
            </w:r>
          </w:p>
          <w:p w14:paraId="472CC3E8" w14:textId="77D998E5" w:rsidR="00FD7B2A" w:rsidRDefault="00232177" w:rsidP="00320D15">
            <w:pPr>
              <w:pStyle w:val="OATbodystyle1"/>
            </w:pPr>
            <w:r>
              <w:t>The waterfall whistle will be initiated which will alert to</w:t>
            </w:r>
            <w:r w:rsidRPr="00BC21C0">
              <w:t xml:space="preserve"> administrative</w:t>
            </w:r>
            <w:r>
              <w:t xml:space="preserve"> or finance office to push the lockdown alarm.</w:t>
            </w:r>
          </w:p>
        </w:tc>
      </w:tr>
      <w:tr w:rsidR="005D6A93" w:rsidRPr="00754F23" w14:paraId="12BE0D14" w14:textId="77777777" w:rsidTr="00320D15">
        <w:trPr>
          <w:trHeight w:val="1007"/>
        </w:trPr>
        <w:tc>
          <w:tcPr>
            <w:tcW w:w="8931" w:type="dxa"/>
            <w:gridSpan w:val="2"/>
          </w:tcPr>
          <w:p w14:paraId="771661A1" w14:textId="77777777" w:rsidR="005D6A93" w:rsidRDefault="005D6A93" w:rsidP="00320D15">
            <w:pPr>
              <w:pStyle w:val="OATbodystyle1"/>
            </w:pPr>
            <w:r w:rsidRPr="00754F23">
              <w:t>Guidance on where people go if they are outside or away from the classroom.</w:t>
            </w:r>
          </w:p>
          <w:p w14:paraId="30AC5F6A" w14:textId="4EF3758C" w:rsidR="008E3F92" w:rsidRDefault="00C101AE" w:rsidP="008F2447">
            <w:pPr>
              <w:pStyle w:val="OATbodystyle1"/>
            </w:pPr>
            <w:r>
              <w:t xml:space="preserve">Students </w:t>
            </w:r>
            <w:r w:rsidR="00846AC0">
              <w:t xml:space="preserve">and staff </w:t>
            </w:r>
            <w:r w:rsidR="00A12A9E">
              <w:t xml:space="preserve">should return to their </w:t>
            </w:r>
            <w:r w:rsidR="00232177">
              <w:t>nearest</w:t>
            </w:r>
            <w:r w:rsidR="009E1888">
              <w:t xml:space="preserve"> safe </w:t>
            </w:r>
            <w:r w:rsidR="00232177">
              <w:t>room</w:t>
            </w:r>
            <w:r w:rsidR="00A12A9E">
              <w:t xml:space="preserve"> </w:t>
            </w:r>
            <w:r w:rsidR="00A379F3">
              <w:t xml:space="preserve">during </w:t>
            </w:r>
            <w:r w:rsidR="00232177">
              <w:t xml:space="preserve">a </w:t>
            </w:r>
            <w:r w:rsidR="00846AC0">
              <w:t>lock down</w:t>
            </w:r>
            <w:r w:rsidR="00A12A9E">
              <w:t>.</w:t>
            </w:r>
            <w:r w:rsidR="00232177">
              <w:t xml:space="preserve"> If it is a partial lockdown </w:t>
            </w:r>
            <w:proofErr w:type="gramStart"/>
            <w:r w:rsidR="00232177">
              <w:t>student’s</w:t>
            </w:r>
            <w:proofErr w:type="gramEnd"/>
            <w:r w:rsidR="00232177">
              <w:t xml:space="preserve"> would go to their form rooms.</w:t>
            </w:r>
          </w:p>
          <w:p w14:paraId="5FD53E25" w14:textId="323DF20A" w:rsidR="00EB5BCA" w:rsidRPr="00084FCD" w:rsidRDefault="00FD3640" w:rsidP="008F2447">
            <w:pPr>
              <w:pStyle w:val="OATbodystyle1"/>
            </w:pPr>
            <w:r>
              <w:t xml:space="preserve">Students and staff should remain </w:t>
            </w:r>
            <w:r w:rsidR="006E4C31">
              <w:t xml:space="preserve">in </w:t>
            </w:r>
            <w:r w:rsidR="00C32230">
              <w:t xml:space="preserve">existing </w:t>
            </w:r>
            <w:r w:rsidR="006E4C31">
              <w:t>safe space</w:t>
            </w:r>
            <w:r w:rsidR="00FF4D4B">
              <w:t xml:space="preserve"> </w:t>
            </w:r>
            <w:r w:rsidR="006E4C31">
              <w:t xml:space="preserve">or </w:t>
            </w:r>
            <w:r w:rsidR="00906338">
              <w:t xml:space="preserve">if outside </w:t>
            </w:r>
            <w:r w:rsidR="006E4C31">
              <w:t xml:space="preserve">go to the nearest </w:t>
            </w:r>
            <w:r w:rsidR="00812767">
              <w:t>safe space</w:t>
            </w:r>
            <w:r w:rsidR="00D82461">
              <w:t xml:space="preserve"> </w:t>
            </w:r>
            <w:r w:rsidR="00763EF6">
              <w:t>during full lock down</w:t>
            </w:r>
            <w:r w:rsidR="00A441B9">
              <w:t>.</w:t>
            </w:r>
          </w:p>
        </w:tc>
      </w:tr>
      <w:tr w:rsidR="005D6A93" w:rsidRPr="00754F23" w14:paraId="2F7C5F75" w14:textId="77777777" w:rsidTr="00320D15">
        <w:tc>
          <w:tcPr>
            <w:tcW w:w="8931" w:type="dxa"/>
            <w:gridSpan w:val="2"/>
          </w:tcPr>
          <w:p w14:paraId="20086081" w14:textId="77777777" w:rsidR="005D6A93" w:rsidRPr="00754F23" w:rsidRDefault="005D6A93" w:rsidP="00320D15">
            <w:pPr>
              <w:pStyle w:val="OATbodystyle1"/>
            </w:pPr>
            <w:r w:rsidRPr="00754F23">
              <w:t>Details of how a roll call will be undertaken.</w:t>
            </w:r>
          </w:p>
          <w:p w14:paraId="7C6AFD17" w14:textId="77777777" w:rsidR="005D6A93" w:rsidRPr="00754F23" w:rsidRDefault="00E4551B" w:rsidP="00320D15">
            <w:pPr>
              <w:pStyle w:val="OATbodystyle1"/>
            </w:pPr>
            <w:r>
              <w:t>Attendance will issue registers to the pastoral team via email for checking/or on paper if safe to exit the building to deliver in person</w:t>
            </w:r>
            <w:r w:rsidR="00D2315B">
              <w:t>.</w:t>
            </w:r>
          </w:p>
        </w:tc>
      </w:tr>
      <w:tr w:rsidR="005D6A93" w:rsidRPr="00754F23" w14:paraId="2FC671D4" w14:textId="77777777" w:rsidTr="00320D15">
        <w:tc>
          <w:tcPr>
            <w:tcW w:w="8931" w:type="dxa"/>
            <w:gridSpan w:val="2"/>
          </w:tcPr>
          <w:p w14:paraId="5166C7F8" w14:textId="77777777" w:rsidR="005D6A93" w:rsidRDefault="005D6A93" w:rsidP="00320D15">
            <w:pPr>
              <w:pStyle w:val="OATbodystyle1"/>
            </w:pPr>
            <w:r w:rsidRPr="00754F23">
              <w:t>How the plan will be shared, tested and reviewed.</w:t>
            </w:r>
          </w:p>
          <w:p w14:paraId="6F126555" w14:textId="77777777" w:rsidR="00857290" w:rsidRPr="00754F23" w:rsidRDefault="00B267A9" w:rsidP="00320D15">
            <w:pPr>
              <w:pStyle w:val="OATbodystyle1"/>
            </w:pPr>
            <w:r>
              <w:t>The plan will be be emailed to all staff</w:t>
            </w:r>
            <w:r w:rsidR="00582F6C">
              <w:t xml:space="preserve"> and a trial run will be carried out at least once a year </w:t>
            </w:r>
            <w:r w:rsidR="00C0383D">
              <w:t>to ensure it works effectively.</w:t>
            </w:r>
          </w:p>
        </w:tc>
      </w:tr>
      <w:tr w:rsidR="005D6A93" w:rsidRPr="00754F23" w14:paraId="158ADE0B" w14:textId="77777777" w:rsidTr="00320D15">
        <w:tc>
          <w:tcPr>
            <w:tcW w:w="8931" w:type="dxa"/>
            <w:gridSpan w:val="2"/>
          </w:tcPr>
          <w:p w14:paraId="6B09A6E8" w14:textId="77777777" w:rsidR="005D6A93" w:rsidRPr="00754F23" w:rsidRDefault="005D6A93" w:rsidP="00320D15">
            <w:pPr>
              <w:pStyle w:val="OATbodystyle1"/>
            </w:pPr>
            <w:r w:rsidRPr="00754F23">
              <w:t>Training requirements for staff and students.</w:t>
            </w:r>
          </w:p>
          <w:p w14:paraId="6C550AC3" w14:textId="623991E1" w:rsidR="005D6A93" w:rsidRPr="00754F23" w:rsidRDefault="00C0383D" w:rsidP="00320D15">
            <w:pPr>
              <w:pStyle w:val="OATbodystyle1"/>
            </w:pPr>
            <w:r>
              <w:t xml:space="preserve">A trial run will be regularly </w:t>
            </w:r>
            <w:bookmarkStart w:id="104" w:name="_GoBack"/>
            <w:bookmarkEnd w:id="104"/>
            <w:r w:rsidRPr="00C27837">
              <w:rPr>
                <w:rPrChange w:id="105" w:author="Ella Taylor-Johnston" w:date="2025-03-27T16:13:00Z">
                  <w:rPr/>
                </w:rPrChange>
              </w:rPr>
              <w:t>performed.</w:t>
            </w:r>
            <w:r w:rsidR="00C71916" w:rsidRPr="00C27837">
              <w:rPr>
                <w:rPrChange w:id="106" w:author="Ella Taylor-Johnston" w:date="2025-03-27T16:13:00Z">
                  <w:rPr/>
                </w:rPrChange>
              </w:rPr>
              <w:t xml:space="preserve"> </w:t>
            </w:r>
            <w:r w:rsidR="00C71916" w:rsidRPr="00C27837">
              <w:rPr>
                <w:rPrChange w:id="107" w:author="Ella Taylor-Johnston" w:date="2025-03-27T16:13:00Z">
                  <w:rPr>
                    <w:highlight w:val="yellow"/>
                  </w:rPr>
                </w:rPrChange>
              </w:rPr>
              <w:t>Lockdown Procedure to be sent out to all staff on TED1 and ensure any new staff / teaching students are given procedures on their induction</w:t>
            </w:r>
          </w:p>
        </w:tc>
      </w:tr>
      <w:tr w:rsidR="005D6A93" w:rsidRPr="00754F23" w14:paraId="3D480CD1" w14:textId="77777777" w:rsidTr="00320D15">
        <w:trPr>
          <w:trHeight w:val="530"/>
        </w:trPr>
        <w:tc>
          <w:tcPr>
            <w:tcW w:w="8931" w:type="dxa"/>
            <w:gridSpan w:val="2"/>
          </w:tcPr>
          <w:p w14:paraId="0B750193" w14:textId="77777777" w:rsidR="005D6A93" w:rsidRPr="00754F23" w:rsidRDefault="005D6A93" w:rsidP="00320D15">
            <w:pPr>
              <w:pStyle w:val="OATbodystyle1"/>
            </w:pPr>
            <w:r w:rsidRPr="00754F23">
              <w:t>Debriefing arrangements following a lockdown.</w:t>
            </w:r>
          </w:p>
          <w:p w14:paraId="22CA1303" w14:textId="77777777" w:rsidR="005D6A93" w:rsidRPr="00754F23" w:rsidRDefault="000762A1" w:rsidP="00320D15">
            <w:pPr>
              <w:pStyle w:val="OATbodystyle1"/>
            </w:pPr>
            <w:r>
              <w:lastRenderedPageBreak/>
              <w:t>SLT debrief to occur after each incident with comments from team members incorporated into the Lockdown plan as appropriate.</w:t>
            </w:r>
          </w:p>
        </w:tc>
      </w:tr>
    </w:tbl>
    <w:p w14:paraId="102086A5" w14:textId="77777777" w:rsidR="005D6A93" w:rsidRPr="00754F23" w:rsidRDefault="005D6A93" w:rsidP="005D6A93">
      <w:pPr>
        <w:pStyle w:val="OATsubheader"/>
      </w:pPr>
    </w:p>
    <w:p w14:paraId="4ADA1DD1" w14:textId="77777777" w:rsidR="004317BA" w:rsidRDefault="004317BA" w:rsidP="005D6A93">
      <w:pPr>
        <w:pStyle w:val="OATsubheader"/>
      </w:pPr>
    </w:p>
    <w:p w14:paraId="1695AACA" w14:textId="77777777" w:rsidR="005D6A93" w:rsidRPr="00754F23" w:rsidRDefault="005D6A93" w:rsidP="005D6A93">
      <w:pPr>
        <w:pStyle w:val="OATsubheader"/>
      </w:pPr>
      <w:r w:rsidRPr="00754F23">
        <w:t xml:space="preserve">Lockdown Situations when Away </w:t>
      </w:r>
      <w:proofErr w:type="gramStart"/>
      <w:r w:rsidRPr="00754F23">
        <w:t>From</w:t>
      </w:r>
      <w:proofErr w:type="gramEnd"/>
      <w:r w:rsidRPr="00754F23">
        <w:t xml:space="preserve"> the Academy</w:t>
      </w:r>
    </w:p>
    <w:p w14:paraId="06C5CF78" w14:textId="77777777" w:rsidR="005D6A93" w:rsidRPr="00754F23" w:rsidRDefault="005D6A93" w:rsidP="005D6A93">
      <w:pPr>
        <w:ind w:left="142" w:hanging="142"/>
        <w:rPr>
          <w:rFonts w:ascii="Gill Sans MT" w:hAnsi="Gill Sans MT"/>
        </w:rPr>
      </w:pPr>
    </w:p>
    <w:p w14:paraId="6DB4D807" w14:textId="77777777" w:rsidR="005D6A93" w:rsidRPr="00754F23" w:rsidRDefault="005D6A93" w:rsidP="005D6A93">
      <w:pPr>
        <w:pStyle w:val="OATbodystyle1"/>
      </w:pPr>
      <w:r w:rsidRPr="00754F23">
        <w:t>The academy will also plan for what would happen if a lockdown situation should arise when a group is away from academy, whether this be on a short visit, day trip or longer trip that involves a party staying away, possibly even in a foreign country.</w:t>
      </w:r>
    </w:p>
    <w:p w14:paraId="4DD06F8A" w14:textId="77777777" w:rsidR="005D6A93" w:rsidRPr="00754F23" w:rsidRDefault="005D6A93" w:rsidP="005D6A93">
      <w:pPr>
        <w:pStyle w:val="OATbodystyle1"/>
      </w:pPr>
      <w:r w:rsidRPr="00754F23">
        <w:t xml:space="preserve">The academy will always be carry out a risk assessment prior to such visits and will consider what would happen if an emergency situation arose that was out of the control of the staff who are supervising the students on the trip.  </w:t>
      </w:r>
    </w:p>
    <w:p w14:paraId="5053E9A8" w14:textId="77777777" w:rsidR="005D6A93" w:rsidRPr="00754F23" w:rsidRDefault="005D6A93" w:rsidP="005D6A93">
      <w:pPr>
        <w:pStyle w:val="OATbodystyle1"/>
      </w:pPr>
      <w:r w:rsidRPr="00754F23">
        <w:t>Appropriate guidance will be given to students prior to the trip, and will be reinforced during the trip itself. Parents and carers will also be provided with information about the procedures that would be followed.</w:t>
      </w:r>
    </w:p>
    <w:p w14:paraId="3E37BAC8" w14:textId="77777777" w:rsidR="005D6A93" w:rsidRDefault="005D6A93" w:rsidP="005D6A93">
      <w:pPr>
        <w:pStyle w:val="OATbodystyle1"/>
      </w:pPr>
      <w:r w:rsidRPr="00754F23">
        <w:t>It is almost impossible to predict the circumstances where an emergency situation might arise in a way that specific planning can be undertaken.</w:t>
      </w:r>
      <w:r>
        <w:t xml:space="preserve"> </w:t>
      </w:r>
      <w:r w:rsidRPr="00754F23">
        <w:t>As a minimum it will be prudent to show students an emergency meeting point if the party gets separated and remind them to follow instructions from the Emergency Services.</w:t>
      </w:r>
      <w:r>
        <w:t xml:space="preserve"> </w:t>
      </w:r>
      <w:r w:rsidRPr="00754F23">
        <w:t>If the trip involves staying in a hotel or hostel the staff leading the trip should identify areas of the building where they are most likely to be able to protect the safety of the children in their care.</w:t>
      </w:r>
      <w:r>
        <w:t xml:space="preserve"> </w:t>
      </w:r>
      <w:r w:rsidRPr="00754F23">
        <w:t xml:space="preserve">Students will be asked to disperse or hide if this will aid their safety.  </w:t>
      </w:r>
    </w:p>
    <w:p w14:paraId="112DD8D7" w14:textId="77777777" w:rsidR="00DE74FD" w:rsidRDefault="00DE74FD"/>
    <w:sectPr w:rsidR="00DE7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w:altName w:val="Times New Roman"/>
    <w:charset w:val="B1"/>
    <w:family w:val="swiss"/>
    <w:pitch w:val="variable"/>
    <w:sig w:usb0="80000A67" w:usb1="00000000" w:usb2="00000000" w:usb3="00000000" w:csb0="000001F7"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2FC"/>
    <w:multiLevelType w:val="multilevel"/>
    <w:tmpl w:val="311EB0D6"/>
    <w:lvl w:ilvl="0">
      <w:start w:val="1"/>
      <w:numFmt w:val="bullet"/>
      <w:pStyle w:val="OATliststyles"/>
      <w:lvlText w:val=""/>
      <w:lvlJc w:val="left"/>
      <w:pPr>
        <w:ind w:left="360" w:hanging="360"/>
      </w:pPr>
      <w:rPr>
        <w:rFonts w:ascii="Wingdings" w:hAnsi="Wingdings" w:hint="default"/>
        <w:color w:val="000000" w:themeColor="text1"/>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4774A29"/>
    <w:multiLevelType w:val="hybridMultilevel"/>
    <w:tmpl w:val="C19622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FD55F6C"/>
    <w:multiLevelType w:val="multilevel"/>
    <w:tmpl w:val="11380D82"/>
    <w:lvl w:ilvl="0">
      <w:start w:val="1"/>
      <w:numFmt w:val="bullet"/>
      <w:lvlText w:val=""/>
      <w:lvlJc w:val="left"/>
      <w:pPr>
        <w:ind w:left="360" w:hanging="360"/>
      </w:pPr>
      <w:rPr>
        <w:rFonts w:ascii="Symbol" w:hAnsi="Symbol" w:hint="default"/>
        <w:color w:val="0092D2"/>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C0749EE"/>
    <w:multiLevelType w:val="multilevel"/>
    <w:tmpl w:val="E8220724"/>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567" w:hanging="283"/>
      </w:pPr>
      <w:rPr>
        <w:rFonts w:ascii="Wingdings" w:hAnsi="Wingdings" w:hint="default"/>
        <w:color w:val="808080" w:themeColor="background1" w:themeShade="80"/>
      </w:rPr>
    </w:lvl>
    <w:lvl w:ilvl="2">
      <w:start w:val="1"/>
      <w:numFmt w:val="bullet"/>
      <w:lvlText w:val=""/>
      <w:lvlJc w:val="left"/>
      <w:pPr>
        <w:ind w:left="851" w:hanging="284"/>
      </w:pPr>
      <w:rPr>
        <w:rFonts w:ascii="Wingdings" w:hAnsi="Wingdings" w:hint="default"/>
        <w:color w:val="808080" w:themeColor="background1" w:themeShade="80"/>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cki Dean">
    <w15:presenceInfo w15:providerId="AD" w15:userId="S::vdean@tenburyhigh.co.uk::ffcadaa8-34e8-49cf-a9ee-68f31e9e023a"/>
  </w15:person>
  <w15:person w15:author="Ella Taylor-Johnston">
    <w15:presenceInfo w15:providerId="AD" w15:userId="S-1-5-21-3209005381-1199013560-996796128-55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A93"/>
    <w:rsid w:val="00000B07"/>
    <w:rsid w:val="000015B5"/>
    <w:rsid w:val="0000756C"/>
    <w:rsid w:val="00025F90"/>
    <w:rsid w:val="000525E8"/>
    <w:rsid w:val="000713E0"/>
    <w:rsid w:val="000762A1"/>
    <w:rsid w:val="000819BF"/>
    <w:rsid w:val="00084FCD"/>
    <w:rsid w:val="000D79D0"/>
    <w:rsid w:val="00100DEA"/>
    <w:rsid w:val="001033BE"/>
    <w:rsid w:val="00112401"/>
    <w:rsid w:val="001500D2"/>
    <w:rsid w:val="00181F40"/>
    <w:rsid w:val="00185FDD"/>
    <w:rsid w:val="001A10BA"/>
    <w:rsid w:val="001A3EF6"/>
    <w:rsid w:val="001C240E"/>
    <w:rsid w:val="001E0E6D"/>
    <w:rsid w:val="001E4339"/>
    <w:rsid w:val="001E72C8"/>
    <w:rsid w:val="00201D1D"/>
    <w:rsid w:val="00203F29"/>
    <w:rsid w:val="0022682A"/>
    <w:rsid w:val="00232177"/>
    <w:rsid w:val="00243C93"/>
    <w:rsid w:val="002454DE"/>
    <w:rsid w:val="0026347D"/>
    <w:rsid w:val="00281577"/>
    <w:rsid w:val="00281919"/>
    <w:rsid w:val="002930A0"/>
    <w:rsid w:val="00293864"/>
    <w:rsid w:val="00293B08"/>
    <w:rsid w:val="002A5D68"/>
    <w:rsid w:val="002E0BB7"/>
    <w:rsid w:val="002F47E1"/>
    <w:rsid w:val="00312000"/>
    <w:rsid w:val="00321AD4"/>
    <w:rsid w:val="00322286"/>
    <w:rsid w:val="00333E19"/>
    <w:rsid w:val="00335F37"/>
    <w:rsid w:val="00363D94"/>
    <w:rsid w:val="00387BD1"/>
    <w:rsid w:val="0039110E"/>
    <w:rsid w:val="00391C1E"/>
    <w:rsid w:val="003A5D5C"/>
    <w:rsid w:val="003B65BB"/>
    <w:rsid w:val="003C0D1C"/>
    <w:rsid w:val="003C782D"/>
    <w:rsid w:val="003E14BA"/>
    <w:rsid w:val="004317BA"/>
    <w:rsid w:val="004364A0"/>
    <w:rsid w:val="004471A1"/>
    <w:rsid w:val="00451F79"/>
    <w:rsid w:val="00453A57"/>
    <w:rsid w:val="00474A6B"/>
    <w:rsid w:val="004A6E46"/>
    <w:rsid w:val="004B4EF2"/>
    <w:rsid w:val="004C5B17"/>
    <w:rsid w:val="004E4640"/>
    <w:rsid w:val="00504A31"/>
    <w:rsid w:val="00536709"/>
    <w:rsid w:val="00550DE1"/>
    <w:rsid w:val="00555B1D"/>
    <w:rsid w:val="00574DB9"/>
    <w:rsid w:val="00582F6C"/>
    <w:rsid w:val="00587A69"/>
    <w:rsid w:val="005A7902"/>
    <w:rsid w:val="005D3E28"/>
    <w:rsid w:val="005D6A93"/>
    <w:rsid w:val="005F3534"/>
    <w:rsid w:val="005F458D"/>
    <w:rsid w:val="00605EC8"/>
    <w:rsid w:val="006162A8"/>
    <w:rsid w:val="00635818"/>
    <w:rsid w:val="00652559"/>
    <w:rsid w:val="006803BD"/>
    <w:rsid w:val="006A161A"/>
    <w:rsid w:val="006B551B"/>
    <w:rsid w:val="006C134C"/>
    <w:rsid w:val="006D2426"/>
    <w:rsid w:val="006D57A4"/>
    <w:rsid w:val="006D7573"/>
    <w:rsid w:val="006E4C31"/>
    <w:rsid w:val="006F0D74"/>
    <w:rsid w:val="00725A50"/>
    <w:rsid w:val="00736392"/>
    <w:rsid w:val="0074712C"/>
    <w:rsid w:val="00763EF6"/>
    <w:rsid w:val="007B7982"/>
    <w:rsid w:val="007F35AB"/>
    <w:rsid w:val="007F37C7"/>
    <w:rsid w:val="00812767"/>
    <w:rsid w:val="0083140E"/>
    <w:rsid w:val="0084056B"/>
    <w:rsid w:val="008428D4"/>
    <w:rsid w:val="00846AC0"/>
    <w:rsid w:val="00850D84"/>
    <w:rsid w:val="00857290"/>
    <w:rsid w:val="0088732A"/>
    <w:rsid w:val="008B5686"/>
    <w:rsid w:val="008D492F"/>
    <w:rsid w:val="008E3F92"/>
    <w:rsid w:val="008E6BA6"/>
    <w:rsid w:val="008F2447"/>
    <w:rsid w:val="008F4F4F"/>
    <w:rsid w:val="00906338"/>
    <w:rsid w:val="00924504"/>
    <w:rsid w:val="00926FC2"/>
    <w:rsid w:val="00934122"/>
    <w:rsid w:val="009470E8"/>
    <w:rsid w:val="00957FC0"/>
    <w:rsid w:val="00965388"/>
    <w:rsid w:val="00982E2A"/>
    <w:rsid w:val="009865A6"/>
    <w:rsid w:val="009A3BE9"/>
    <w:rsid w:val="009B0023"/>
    <w:rsid w:val="009C27E0"/>
    <w:rsid w:val="009E1888"/>
    <w:rsid w:val="00A0164F"/>
    <w:rsid w:val="00A105F5"/>
    <w:rsid w:val="00A12A9E"/>
    <w:rsid w:val="00A22786"/>
    <w:rsid w:val="00A232EC"/>
    <w:rsid w:val="00A33CE1"/>
    <w:rsid w:val="00A379F3"/>
    <w:rsid w:val="00A43835"/>
    <w:rsid w:val="00A441B9"/>
    <w:rsid w:val="00A652EE"/>
    <w:rsid w:val="00A7010B"/>
    <w:rsid w:val="00A8251E"/>
    <w:rsid w:val="00AD5128"/>
    <w:rsid w:val="00AE19BC"/>
    <w:rsid w:val="00B2032C"/>
    <w:rsid w:val="00B267A9"/>
    <w:rsid w:val="00B40B47"/>
    <w:rsid w:val="00B6567F"/>
    <w:rsid w:val="00BC21C0"/>
    <w:rsid w:val="00BD2951"/>
    <w:rsid w:val="00C0383D"/>
    <w:rsid w:val="00C038E9"/>
    <w:rsid w:val="00C05DE0"/>
    <w:rsid w:val="00C101AE"/>
    <w:rsid w:val="00C27837"/>
    <w:rsid w:val="00C32230"/>
    <w:rsid w:val="00C40F12"/>
    <w:rsid w:val="00C4527C"/>
    <w:rsid w:val="00C524A7"/>
    <w:rsid w:val="00C562F2"/>
    <w:rsid w:val="00C71916"/>
    <w:rsid w:val="00C826D4"/>
    <w:rsid w:val="00C830A8"/>
    <w:rsid w:val="00C90CE3"/>
    <w:rsid w:val="00C921FB"/>
    <w:rsid w:val="00CB114A"/>
    <w:rsid w:val="00CD17FD"/>
    <w:rsid w:val="00D10038"/>
    <w:rsid w:val="00D1532C"/>
    <w:rsid w:val="00D2315B"/>
    <w:rsid w:val="00D37AB9"/>
    <w:rsid w:val="00D37BC1"/>
    <w:rsid w:val="00D56D90"/>
    <w:rsid w:val="00D6028A"/>
    <w:rsid w:val="00D64760"/>
    <w:rsid w:val="00D81FB9"/>
    <w:rsid w:val="00D82461"/>
    <w:rsid w:val="00D93A34"/>
    <w:rsid w:val="00DA576A"/>
    <w:rsid w:val="00DC3557"/>
    <w:rsid w:val="00DC6E3E"/>
    <w:rsid w:val="00DC7A9E"/>
    <w:rsid w:val="00DE74FD"/>
    <w:rsid w:val="00E02DD1"/>
    <w:rsid w:val="00E04D57"/>
    <w:rsid w:val="00E20D95"/>
    <w:rsid w:val="00E34331"/>
    <w:rsid w:val="00E4223A"/>
    <w:rsid w:val="00E42956"/>
    <w:rsid w:val="00E4551B"/>
    <w:rsid w:val="00E50A95"/>
    <w:rsid w:val="00E56DB0"/>
    <w:rsid w:val="00E7175A"/>
    <w:rsid w:val="00E821F1"/>
    <w:rsid w:val="00E9666E"/>
    <w:rsid w:val="00EA66FF"/>
    <w:rsid w:val="00EB5BCA"/>
    <w:rsid w:val="00EF77EF"/>
    <w:rsid w:val="00F05292"/>
    <w:rsid w:val="00F34502"/>
    <w:rsid w:val="00F8522B"/>
    <w:rsid w:val="00FC2770"/>
    <w:rsid w:val="00FD3640"/>
    <w:rsid w:val="00FD7B2A"/>
    <w:rsid w:val="00FF4D4B"/>
    <w:rsid w:val="00FF5A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F2993"/>
  <w15:docId w15:val="{194B06FC-FED7-4A4E-A2D5-AE7C3A638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6A93"/>
    <w:pPr>
      <w:spacing w:after="0" w:line="240" w:lineRule="auto"/>
    </w:pPr>
    <w:rPr>
      <w:rFonts w:eastAsiaTheme="minorEastAsia"/>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Tbodystyle1">
    <w:name w:val="OAT body style 1"/>
    <w:basedOn w:val="Normal"/>
    <w:qFormat/>
    <w:rsid w:val="005D6A93"/>
    <w:pPr>
      <w:tabs>
        <w:tab w:val="left" w:pos="284"/>
      </w:tabs>
      <w:spacing w:after="240" w:line="240" w:lineRule="exact"/>
    </w:pPr>
    <w:rPr>
      <w:rFonts w:ascii="Gill Sans MT" w:hAnsi="Gill Sans MT"/>
      <w:sz w:val="18"/>
      <w:szCs w:val="18"/>
    </w:rPr>
  </w:style>
  <w:style w:type="paragraph" w:customStyle="1" w:styleId="OATheader">
    <w:name w:val="OAT header"/>
    <w:basedOn w:val="Normal"/>
    <w:qFormat/>
    <w:rsid w:val="005D6A93"/>
    <w:pPr>
      <w:spacing w:before="480" w:after="120" w:line="400" w:lineRule="exact"/>
    </w:pPr>
    <w:rPr>
      <w:rFonts w:ascii="Gill Sans MT" w:hAnsi="Gill Sans MT"/>
      <w:color w:val="0092D2"/>
      <w:sz w:val="40"/>
      <w:szCs w:val="40"/>
    </w:rPr>
  </w:style>
  <w:style w:type="paragraph" w:customStyle="1" w:styleId="OATliststyles">
    <w:name w:val="OAT list styles"/>
    <w:basedOn w:val="OATbodystyle1"/>
    <w:qFormat/>
    <w:rsid w:val="005D6A93"/>
    <w:pPr>
      <w:numPr>
        <w:numId w:val="1"/>
      </w:numPr>
      <w:contextualSpacing/>
    </w:pPr>
  </w:style>
  <w:style w:type="paragraph" w:customStyle="1" w:styleId="OATsubheader">
    <w:name w:val="OAT sub header"/>
    <w:basedOn w:val="Normal"/>
    <w:qFormat/>
    <w:rsid w:val="005D6A93"/>
    <w:pPr>
      <w:spacing w:after="60" w:line="270" w:lineRule="exact"/>
    </w:pPr>
    <w:rPr>
      <w:rFonts w:ascii="Gill Sans MT" w:hAnsi="Gill Sans MT" w:cs="Gill Sans"/>
    </w:rPr>
  </w:style>
  <w:style w:type="table" w:styleId="TableGrid">
    <w:name w:val="Table Grid"/>
    <w:basedOn w:val="TableNormal"/>
    <w:uiPriority w:val="59"/>
    <w:rsid w:val="005D6A93"/>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A93"/>
    <w:rPr>
      <w:rFonts w:ascii="Tahoma" w:hAnsi="Tahoma" w:cs="Tahoma"/>
      <w:sz w:val="16"/>
      <w:szCs w:val="16"/>
    </w:rPr>
  </w:style>
  <w:style w:type="character" w:customStyle="1" w:styleId="BalloonTextChar">
    <w:name w:val="Balloon Text Char"/>
    <w:basedOn w:val="DefaultParagraphFont"/>
    <w:link w:val="BalloonText"/>
    <w:uiPriority w:val="99"/>
    <w:semiHidden/>
    <w:rsid w:val="005D6A93"/>
    <w:rPr>
      <w:rFonts w:ascii="Tahoma" w:eastAsiaTheme="minorEastAsi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microsoft.com/office/2011/relationships/people" Target="people.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F9BBEF131B9B5419A9E946C80AFA4A9" ma:contentTypeVersion="13" ma:contentTypeDescription="Create a new document." ma:contentTypeScope="" ma:versionID="71f23d7813775b9e399b1242bebc177e">
  <xsd:schema xmlns:xsd="http://www.w3.org/2001/XMLSchema" xmlns:xs="http://www.w3.org/2001/XMLSchema" xmlns:p="http://schemas.microsoft.com/office/2006/metadata/properties" xmlns:ns3="f4b88a9a-63e6-4785-9d72-8b02769a8c8d" targetNamespace="http://schemas.microsoft.com/office/2006/metadata/properties" ma:root="true" ma:fieldsID="7111f74b5775dfa838b37438204c2ad6" ns3:_="">
    <xsd:import namespace="f4b88a9a-63e6-4785-9d72-8b02769a8c8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Location" minOccurs="0"/>
                <xsd:element ref="ns3:MediaServiceGenerationTime" minOccurs="0"/>
                <xsd:element ref="ns3:MediaServiceEventHashCode" minOccurs="0"/>
                <xsd:element ref="ns3:MediaServiceOCR" minOccurs="0"/>
                <xsd:element ref="ns3:MediaServiceObjectDetectorVersions" minOccurs="0"/>
                <xsd:element ref="ns3:_activity"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b88a9a-63e6-4785-9d72-8b02769a8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4b88a9a-63e6-4785-9d72-8b02769a8c8d" xsi:nil="true"/>
  </documentManagement>
</p:properties>
</file>

<file path=customXml/itemProps1.xml><?xml version="1.0" encoding="utf-8"?>
<ds:datastoreItem xmlns:ds="http://schemas.openxmlformats.org/officeDocument/2006/customXml" ds:itemID="{7B65AEC1-705D-4EF9-9205-0747A92F7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b88a9a-63e6-4785-9d72-8b02769a8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E88E94-EC90-425F-857F-8CEE88122B93}">
  <ds:schemaRefs>
    <ds:schemaRef ds:uri="http://schemas.microsoft.com/sharepoint/v3/contenttype/forms"/>
  </ds:schemaRefs>
</ds:datastoreItem>
</file>

<file path=customXml/itemProps3.xml><?xml version="1.0" encoding="utf-8"?>
<ds:datastoreItem xmlns:ds="http://schemas.openxmlformats.org/officeDocument/2006/customXml" ds:itemID="{20197625-00BE-4148-B9AF-69AD27301C93}">
  <ds:schemaRefs>
    <ds:schemaRef ds:uri="http://schemas.microsoft.com/office/2006/metadata/properties"/>
    <ds:schemaRef ds:uri="http://purl.org/dc/dcmitype/"/>
    <ds:schemaRef ds:uri="http://purl.org/dc/elements/1.1/"/>
    <ds:schemaRef ds:uri="f4b88a9a-63e6-4785-9d72-8b02769a8c8d"/>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929</TotalTime>
  <Pages>8</Pages>
  <Words>2285</Words>
  <Characters>13027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Ormiston Forge Academy</Company>
  <LinksUpToDate>false</LinksUpToDate>
  <CharactersWithSpaces>15282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KAY</dc:creator>
  <cp:lastModifiedBy>Ella Taylor-Johnston</cp:lastModifiedBy>
  <cp:revision>3</cp:revision>
  <cp:lastPrinted>2025-03-14T11:33:00Z</cp:lastPrinted>
  <dcterms:created xsi:type="dcterms:W3CDTF">2025-03-27T16:14:00Z</dcterms:created>
  <dcterms:modified xsi:type="dcterms:W3CDTF">2025-03-28T07:42:00Z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0x0101004F9BBEF131B9B5419A9E946C80AFA4A9</vt:lpwstr>
  </property>
</Properties>
</file>